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70"/>
      </w:tblGrid>
      <w:tr w:rsidR="005524BC" w:rsidRPr="005524BC" w:rsidTr="005524BC">
        <w:trPr>
          <w:trHeight w:val="1695"/>
          <w:jc w:val="center"/>
        </w:trPr>
        <w:tc>
          <w:tcPr>
            <w:tcW w:w="4783" w:type="dxa"/>
            <w:tcBorders>
              <w:top w:val="single" w:sz="4" w:space="0" w:color="auto"/>
              <w:left w:val="single" w:sz="4" w:space="0" w:color="auto"/>
              <w:bottom w:val="single" w:sz="4" w:space="0" w:color="auto"/>
              <w:right w:val="single" w:sz="4" w:space="0" w:color="auto"/>
            </w:tcBorders>
            <w:hideMark/>
          </w:tcPr>
          <w:p w:rsidR="005524BC" w:rsidRPr="005524BC" w:rsidRDefault="005524BC" w:rsidP="005524BC">
            <w:pPr>
              <w:widowControl/>
              <w:tabs>
                <w:tab w:val="left" w:pos="9356"/>
              </w:tabs>
              <w:autoSpaceDE/>
              <w:autoSpaceDN/>
              <w:adjustRightInd/>
              <w:rPr>
                <w:lang w:val="ru-RU" w:eastAsia="en-US"/>
              </w:rPr>
            </w:pPr>
            <w:r w:rsidRPr="005524BC">
              <w:rPr>
                <w:lang w:val="ru-RU" w:eastAsia="en-US"/>
              </w:rPr>
              <w:t>РАССМОТРЕНО</w:t>
            </w:r>
          </w:p>
          <w:p w:rsidR="005524BC" w:rsidRPr="005524BC" w:rsidRDefault="005524BC" w:rsidP="005524BC">
            <w:pPr>
              <w:widowControl/>
              <w:autoSpaceDE/>
              <w:autoSpaceDN/>
              <w:adjustRightInd/>
              <w:spacing w:after="200" w:line="276" w:lineRule="auto"/>
              <w:rPr>
                <w:lang w:val="ru-RU" w:eastAsia="en-US"/>
              </w:rPr>
            </w:pPr>
            <w:r w:rsidRPr="005524BC">
              <w:rPr>
                <w:lang w:val="ru-RU" w:eastAsia="en-US"/>
              </w:rPr>
              <w:t xml:space="preserve">на заседании педагогического совета </w:t>
            </w:r>
          </w:p>
          <w:p w:rsidR="005524BC" w:rsidRPr="005524BC" w:rsidRDefault="005524BC" w:rsidP="005524BC">
            <w:pPr>
              <w:widowControl/>
              <w:autoSpaceDE/>
              <w:autoSpaceDN/>
              <w:adjustRightInd/>
              <w:spacing w:after="200" w:line="276" w:lineRule="auto"/>
              <w:rPr>
                <w:lang w:val="ru-RU" w:eastAsia="en-US"/>
              </w:rPr>
            </w:pPr>
            <w:r w:rsidRPr="005524BC">
              <w:rPr>
                <w:lang w:val="ru-RU" w:eastAsia="en-US"/>
              </w:rPr>
              <w:t xml:space="preserve">(протокол от «25» августа  2015 года №1) </w:t>
            </w:r>
          </w:p>
        </w:tc>
        <w:tc>
          <w:tcPr>
            <w:tcW w:w="4770" w:type="dxa"/>
            <w:tcBorders>
              <w:top w:val="single" w:sz="4" w:space="0" w:color="auto"/>
              <w:left w:val="single" w:sz="4" w:space="0" w:color="auto"/>
              <w:bottom w:val="single" w:sz="4" w:space="0" w:color="auto"/>
              <w:right w:val="single" w:sz="4" w:space="0" w:color="auto"/>
            </w:tcBorders>
            <w:hideMark/>
          </w:tcPr>
          <w:p w:rsidR="005524BC" w:rsidRPr="005524BC" w:rsidRDefault="005524BC" w:rsidP="005524BC">
            <w:pPr>
              <w:widowControl/>
              <w:tabs>
                <w:tab w:val="left" w:pos="9356"/>
              </w:tabs>
              <w:autoSpaceDE/>
              <w:autoSpaceDN/>
              <w:adjustRightInd/>
              <w:jc w:val="right"/>
              <w:rPr>
                <w:lang w:val="ru-RU" w:eastAsia="en-US"/>
              </w:rPr>
            </w:pPr>
            <w:r w:rsidRPr="005524BC">
              <w:rPr>
                <w:lang w:val="ru-RU" w:eastAsia="en-US"/>
              </w:rPr>
              <w:t>УТВЕРЖДЕНО</w:t>
            </w:r>
          </w:p>
          <w:p w:rsidR="005524BC" w:rsidRPr="005524BC" w:rsidRDefault="005524BC" w:rsidP="005524BC">
            <w:pPr>
              <w:widowControl/>
              <w:tabs>
                <w:tab w:val="left" w:pos="9356"/>
              </w:tabs>
              <w:autoSpaceDE/>
              <w:autoSpaceDN/>
              <w:adjustRightInd/>
              <w:jc w:val="right"/>
              <w:rPr>
                <w:lang w:val="ru-RU" w:eastAsia="en-US"/>
              </w:rPr>
            </w:pPr>
            <w:r w:rsidRPr="005524BC">
              <w:rPr>
                <w:lang w:val="ru-RU" w:eastAsia="en-US"/>
              </w:rPr>
              <w:t xml:space="preserve">директор МБОУ СОШ </w:t>
            </w:r>
            <w:proofErr w:type="spellStart"/>
            <w:r w:rsidRPr="005524BC">
              <w:rPr>
                <w:lang w:val="ru-RU" w:eastAsia="en-US"/>
              </w:rPr>
              <w:t>с</w:t>
            </w:r>
            <w:proofErr w:type="gramStart"/>
            <w:r w:rsidRPr="005524BC">
              <w:rPr>
                <w:lang w:val="ru-RU" w:eastAsia="en-US"/>
              </w:rPr>
              <w:t>.И</w:t>
            </w:r>
            <w:proofErr w:type="gramEnd"/>
            <w:r w:rsidRPr="005524BC">
              <w:rPr>
                <w:lang w:val="ru-RU" w:eastAsia="en-US"/>
              </w:rPr>
              <w:t>льчино</w:t>
            </w:r>
            <w:proofErr w:type="spellEnd"/>
            <w:r w:rsidRPr="005524BC">
              <w:rPr>
                <w:lang w:val="ru-RU" w:eastAsia="en-US"/>
              </w:rPr>
              <w:t xml:space="preserve"> </w:t>
            </w:r>
          </w:p>
          <w:p w:rsidR="005524BC" w:rsidRPr="005524BC" w:rsidRDefault="005524BC" w:rsidP="005524BC">
            <w:pPr>
              <w:widowControl/>
              <w:autoSpaceDE/>
              <w:autoSpaceDN/>
              <w:adjustRightInd/>
              <w:spacing w:after="200" w:line="276" w:lineRule="auto"/>
              <w:jc w:val="right"/>
              <w:rPr>
                <w:lang w:val="ru-RU" w:eastAsia="en-US"/>
              </w:rPr>
            </w:pPr>
            <w:r w:rsidRPr="005524BC">
              <w:rPr>
                <w:lang w:val="ru-RU" w:eastAsia="en-US"/>
              </w:rPr>
              <w:t>___________</w:t>
            </w:r>
            <w:proofErr w:type="spellStart"/>
            <w:r w:rsidRPr="005524BC">
              <w:rPr>
                <w:lang w:val="ru-RU" w:eastAsia="en-US"/>
              </w:rPr>
              <w:t>З.Г.Батыршина</w:t>
            </w:r>
            <w:proofErr w:type="spellEnd"/>
          </w:p>
          <w:p w:rsidR="005524BC" w:rsidRPr="005524BC" w:rsidRDefault="005524BC" w:rsidP="005524BC">
            <w:pPr>
              <w:widowControl/>
              <w:autoSpaceDE/>
              <w:autoSpaceDN/>
              <w:adjustRightInd/>
              <w:spacing w:after="200" w:line="276" w:lineRule="auto"/>
              <w:jc w:val="right"/>
              <w:rPr>
                <w:rFonts w:ascii="Calibri" w:hAnsi="Calibri"/>
                <w:sz w:val="22"/>
                <w:szCs w:val="22"/>
                <w:lang w:val="ru-RU" w:eastAsia="en-US"/>
              </w:rPr>
            </w:pPr>
            <w:r w:rsidRPr="005524BC">
              <w:rPr>
                <w:sz w:val="22"/>
                <w:szCs w:val="22"/>
                <w:lang w:val="ru-RU" w:eastAsia="en-US"/>
              </w:rPr>
              <w:t xml:space="preserve">      Приказ №</w:t>
            </w:r>
            <w:r w:rsidRPr="005524BC">
              <w:rPr>
                <w:rFonts w:ascii="Calibri" w:hAnsi="Calibri"/>
                <w:sz w:val="22"/>
                <w:szCs w:val="22"/>
                <w:lang w:val="ru-RU" w:eastAsia="en-US"/>
              </w:rPr>
              <w:t xml:space="preserve"> </w:t>
            </w:r>
            <w:r w:rsidRPr="005524BC">
              <w:rPr>
                <w:sz w:val="22"/>
                <w:szCs w:val="22"/>
                <w:lang w:val="ru-RU" w:eastAsia="en-US"/>
              </w:rPr>
              <w:t xml:space="preserve">219 «25» августа  2015 года  </w:t>
            </w:r>
          </w:p>
        </w:tc>
      </w:tr>
    </w:tbl>
    <w:p w:rsidR="00985E19" w:rsidRPr="00985E19" w:rsidRDefault="00985E19" w:rsidP="00985E19">
      <w:pPr>
        <w:pStyle w:val="31"/>
        <w:rPr>
          <w:lang w:val="ru-RU"/>
        </w:rPr>
      </w:pPr>
    </w:p>
    <w:p w:rsidR="00985E19" w:rsidRPr="00985E19" w:rsidRDefault="00985E19" w:rsidP="00985E19">
      <w:pPr>
        <w:pStyle w:val="31"/>
        <w:rPr>
          <w:lang w:val="ru-RU"/>
        </w:rPr>
      </w:pPr>
    </w:p>
    <w:p w:rsidR="00985E19" w:rsidRPr="00985E19" w:rsidRDefault="00985E19" w:rsidP="00985E19">
      <w:pPr>
        <w:pStyle w:val="31"/>
        <w:rPr>
          <w:lang w:val="ru-RU"/>
        </w:rPr>
      </w:pPr>
    </w:p>
    <w:p w:rsidR="00985E19" w:rsidRPr="00985E19" w:rsidRDefault="00985E19" w:rsidP="00985E19">
      <w:pPr>
        <w:pStyle w:val="31"/>
        <w:rPr>
          <w:lang w:val="ru-RU"/>
        </w:rPr>
      </w:pPr>
    </w:p>
    <w:p w:rsidR="00985E19" w:rsidRPr="00985E19" w:rsidRDefault="00985E19" w:rsidP="00985E19">
      <w:pPr>
        <w:pStyle w:val="31"/>
        <w:rPr>
          <w:lang w:val="ru-RU"/>
        </w:rPr>
      </w:pPr>
    </w:p>
    <w:p w:rsidR="00985E19" w:rsidRPr="00985E19" w:rsidRDefault="00985E19" w:rsidP="00985E19">
      <w:pPr>
        <w:pStyle w:val="31"/>
        <w:rPr>
          <w:lang w:val="ru-RU"/>
        </w:rPr>
      </w:pPr>
    </w:p>
    <w:p w:rsidR="00985E19" w:rsidRPr="00985E19" w:rsidRDefault="00985E19" w:rsidP="00985E19">
      <w:pPr>
        <w:pStyle w:val="31"/>
        <w:rPr>
          <w:lang w:val="ru-RU"/>
        </w:rPr>
      </w:pPr>
    </w:p>
    <w:p w:rsidR="00985E19" w:rsidRPr="00985E19" w:rsidRDefault="00985E19" w:rsidP="00985E19">
      <w:pPr>
        <w:rPr>
          <w:lang w:val="ru-RU"/>
        </w:rPr>
      </w:pPr>
    </w:p>
    <w:p w:rsidR="00985E19" w:rsidRPr="00985E19" w:rsidRDefault="00985E19" w:rsidP="00985E19">
      <w:pPr>
        <w:pStyle w:val="31"/>
        <w:rPr>
          <w:lang w:val="ru-RU"/>
        </w:rPr>
      </w:pPr>
    </w:p>
    <w:p w:rsidR="00985E19" w:rsidRDefault="00985E19" w:rsidP="00985E19">
      <w:pPr>
        <w:widowControl/>
        <w:tabs>
          <w:tab w:val="left" w:pos="284"/>
        </w:tabs>
        <w:autoSpaceDE/>
        <w:autoSpaceDN/>
        <w:adjustRightInd/>
        <w:spacing w:line="276" w:lineRule="auto"/>
        <w:ind w:right="283"/>
        <w:jc w:val="center"/>
        <w:rPr>
          <w:sz w:val="32"/>
          <w:szCs w:val="32"/>
          <w:lang w:val="ru-RU" w:eastAsia="en-US"/>
        </w:rPr>
      </w:pPr>
      <w:r w:rsidRPr="00985E19">
        <w:rPr>
          <w:sz w:val="44"/>
          <w:szCs w:val="44"/>
          <w:lang w:val="ru-RU"/>
        </w:rPr>
        <w:t>ОСНОВНАЯ ОБРАЗОВАТЕЛЬНАЯ ПРОГРАММ</w:t>
      </w:r>
      <w:r>
        <w:rPr>
          <w:sz w:val="44"/>
          <w:szCs w:val="44"/>
          <w:lang w:val="ru-RU"/>
        </w:rPr>
        <w:t>А,</w:t>
      </w:r>
    </w:p>
    <w:p w:rsidR="00985E19" w:rsidRPr="00985E19" w:rsidRDefault="00985E19" w:rsidP="00985E19">
      <w:pPr>
        <w:widowControl/>
        <w:tabs>
          <w:tab w:val="left" w:pos="284"/>
        </w:tabs>
        <w:autoSpaceDE/>
        <w:autoSpaceDN/>
        <w:adjustRightInd/>
        <w:spacing w:line="276" w:lineRule="auto"/>
        <w:ind w:right="283"/>
        <w:jc w:val="center"/>
        <w:rPr>
          <w:sz w:val="40"/>
          <w:szCs w:val="40"/>
          <w:lang w:val="ru-RU" w:eastAsia="en-US"/>
        </w:rPr>
      </w:pPr>
      <w:proofErr w:type="gramStart"/>
      <w:r w:rsidRPr="00985E19">
        <w:rPr>
          <w:sz w:val="40"/>
          <w:szCs w:val="40"/>
          <w:lang w:val="ru-RU" w:eastAsia="en-US"/>
        </w:rPr>
        <w:t>составленная</w:t>
      </w:r>
      <w:proofErr w:type="gramEnd"/>
      <w:r w:rsidRPr="00985E19">
        <w:rPr>
          <w:sz w:val="40"/>
          <w:szCs w:val="40"/>
          <w:lang w:val="ru-RU" w:eastAsia="en-US"/>
        </w:rPr>
        <w:t xml:space="preserve"> в соответствии с требованиями</w:t>
      </w:r>
    </w:p>
    <w:p w:rsidR="00985E19" w:rsidRPr="00985E19" w:rsidRDefault="00985E19" w:rsidP="00985E19">
      <w:pPr>
        <w:widowControl/>
        <w:tabs>
          <w:tab w:val="left" w:pos="284"/>
        </w:tabs>
        <w:autoSpaceDE/>
        <w:autoSpaceDN/>
        <w:adjustRightInd/>
        <w:spacing w:line="276" w:lineRule="auto"/>
        <w:ind w:right="283"/>
        <w:jc w:val="center"/>
        <w:rPr>
          <w:sz w:val="40"/>
          <w:szCs w:val="40"/>
          <w:lang w:val="ru-RU" w:eastAsia="en-US"/>
        </w:rPr>
      </w:pPr>
      <w:r w:rsidRPr="00985E19">
        <w:rPr>
          <w:sz w:val="40"/>
          <w:szCs w:val="40"/>
          <w:lang w:val="ru-RU" w:eastAsia="en-US"/>
        </w:rPr>
        <w:t>федерального компонента</w:t>
      </w:r>
    </w:p>
    <w:p w:rsidR="00985E19" w:rsidRPr="00985E19" w:rsidRDefault="00985E19" w:rsidP="00985E19">
      <w:pPr>
        <w:widowControl/>
        <w:tabs>
          <w:tab w:val="left" w:pos="284"/>
        </w:tabs>
        <w:autoSpaceDE/>
        <w:autoSpaceDN/>
        <w:adjustRightInd/>
        <w:spacing w:line="276" w:lineRule="auto"/>
        <w:ind w:right="283"/>
        <w:jc w:val="center"/>
        <w:rPr>
          <w:sz w:val="40"/>
          <w:szCs w:val="40"/>
          <w:lang w:val="ru-RU" w:eastAsia="en-US"/>
        </w:rPr>
      </w:pPr>
      <w:r w:rsidRPr="00985E19">
        <w:rPr>
          <w:sz w:val="40"/>
          <w:szCs w:val="40"/>
          <w:lang w:val="ru-RU" w:eastAsia="en-US"/>
        </w:rPr>
        <w:t>государственного образовательного стандарта</w:t>
      </w:r>
    </w:p>
    <w:p w:rsidR="00985E19" w:rsidRPr="00985E19" w:rsidRDefault="00985E19" w:rsidP="00985E19">
      <w:pPr>
        <w:widowControl/>
        <w:tabs>
          <w:tab w:val="left" w:pos="284"/>
        </w:tabs>
        <w:autoSpaceDE/>
        <w:autoSpaceDN/>
        <w:adjustRightInd/>
        <w:spacing w:line="276" w:lineRule="auto"/>
        <w:ind w:right="283"/>
        <w:jc w:val="center"/>
        <w:rPr>
          <w:sz w:val="40"/>
          <w:szCs w:val="40"/>
          <w:lang w:val="ru-RU" w:eastAsia="en-US"/>
        </w:rPr>
      </w:pPr>
      <w:r w:rsidRPr="00985E19">
        <w:rPr>
          <w:sz w:val="40"/>
          <w:szCs w:val="40"/>
          <w:lang w:val="ru-RU" w:eastAsia="en-US"/>
        </w:rPr>
        <w:t>основного общего образования</w:t>
      </w:r>
    </w:p>
    <w:p w:rsidR="00985E19" w:rsidRPr="00985E19" w:rsidRDefault="00985E19" w:rsidP="00985E19">
      <w:pPr>
        <w:jc w:val="center"/>
        <w:rPr>
          <w:sz w:val="40"/>
          <w:szCs w:val="40"/>
          <w:lang w:val="ru-RU"/>
        </w:rPr>
      </w:pPr>
      <w:r w:rsidRPr="00985E19">
        <w:rPr>
          <w:sz w:val="40"/>
          <w:szCs w:val="40"/>
          <w:lang w:val="ru-RU"/>
        </w:rPr>
        <w:t xml:space="preserve">муниципального бюджетного образовательного учреждения  средняя общеобразовательная школа с. </w:t>
      </w:r>
      <w:proofErr w:type="spellStart"/>
      <w:r w:rsidRPr="00985E19">
        <w:rPr>
          <w:sz w:val="40"/>
          <w:szCs w:val="40"/>
          <w:lang w:val="ru-RU"/>
        </w:rPr>
        <w:t>Ильчино</w:t>
      </w:r>
      <w:proofErr w:type="spellEnd"/>
      <w:r w:rsidRPr="00985E19">
        <w:rPr>
          <w:sz w:val="40"/>
          <w:szCs w:val="40"/>
          <w:lang w:val="ru-RU"/>
        </w:rPr>
        <w:t xml:space="preserve">  МР Учалинский район Республики Башкортостан</w:t>
      </w:r>
    </w:p>
    <w:p w:rsidR="00985E19" w:rsidRPr="00985E19" w:rsidRDefault="00985E19" w:rsidP="00985E19">
      <w:pPr>
        <w:jc w:val="center"/>
        <w:rPr>
          <w:sz w:val="40"/>
          <w:szCs w:val="40"/>
          <w:lang w:val="ru-RU"/>
        </w:rPr>
      </w:pPr>
      <w:r w:rsidRPr="00985E19">
        <w:rPr>
          <w:sz w:val="40"/>
          <w:szCs w:val="40"/>
          <w:lang w:val="ru-RU"/>
        </w:rPr>
        <w:t>на 2015-2020 годы</w:t>
      </w:r>
    </w:p>
    <w:p w:rsidR="00985E19" w:rsidRDefault="00985E19" w:rsidP="00970575">
      <w:pPr>
        <w:pStyle w:val="af8"/>
        <w:tabs>
          <w:tab w:val="left" w:pos="284"/>
        </w:tabs>
        <w:ind w:right="283"/>
        <w:jc w:val="both"/>
        <w:rPr>
          <w:rFonts w:ascii="Times New Roman" w:eastAsia="Calibri" w:hAnsi="Times New Roman" w:cs="Times New Roman"/>
          <w:color w:val="auto"/>
          <w:sz w:val="24"/>
          <w:szCs w:val="24"/>
        </w:rPr>
      </w:pPr>
    </w:p>
    <w:p w:rsidR="00985E19" w:rsidRDefault="00985E19" w:rsidP="00970575">
      <w:pPr>
        <w:pStyle w:val="af8"/>
        <w:tabs>
          <w:tab w:val="left" w:pos="284"/>
        </w:tabs>
        <w:ind w:right="283"/>
        <w:jc w:val="both"/>
        <w:rPr>
          <w:rFonts w:ascii="Times New Roman" w:eastAsia="Calibri" w:hAnsi="Times New Roman" w:cs="Times New Roman"/>
          <w:color w:val="auto"/>
          <w:sz w:val="24"/>
          <w:szCs w:val="24"/>
        </w:rPr>
      </w:pPr>
    </w:p>
    <w:p w:rsidR="00985E19" w:rsidRDefault="00985E19" w:rsidP="00970575">
      <w:pPr>
        <w:pStyle w:val="af8"/>
        <w:tabs>
          <w:tab w:val="left" w:pos="284"/>
        </w:tabs>
        <w:ind w:right="283"/>
        <w:jc w:val="both"/>
        <w:rPr>
          <w:rFonts w:ascii="Times New Roman" w:eastAsia="Calibri" w:hAnsi="Times New Roman" w:cs="Times New Roman"/>
          <w:color w:val="auto"/>
          <w:sz w:val="24"/>
          <w:szCs w:val="24"/>
        </w:rPr>
      </w:pPr>
    </w:p>
    <w:p w:rsidR="00985E19" w:rsidRDefault="00985E19" w:rsidP="00970575">
      <w:pPr>
        <w:pStyle w:val="af8"/>
        <w:tabs>
          <w:tab w:val="left" w:pos="284"/>
        </w:tabs>
        <w:ind w:right="283"/>
        <w:jc w:val="both"/>
        <w:rPr>
          <w:rFonts w:ascii="Times New Roman" w:eastAsia="Calibri" w:hAnsi="Times New Roman" w:cs="Times New Roman"/>
          <w:color w:val="auto"/>
          <w:sz w:val="24"/>
          <w:szCs w:val="24"/>
        </w:rPr>
      </w:pPr>
    </w:p>
    <w:p w:rsidR="00985E19" w:rsidRDefault="00985E19" w:rsidP="00970575">
      <w:pPr>
        <w:pStyle w:val="af8"/>
        <w:tabs>
          <w:tab w:val="left" w:pos="284"/>
        </w:tabs>
        <w:ind w:right="283"/>
        <w:jc w:val="both"/>
        <w:rPr>
          <w:rFonts w:ascii="Times New Roman" w:eastAsia="Calibri" w:hAnsi="Times New Roman" w:cs="Times New Roman"/>
          <w:color w:val="auto"/>
          <w:sz w:val="24"/>
          <w:szCs w:val="24"/>
        </w:rPr>
      </w:pPr>
    </w:p>
    <w:p w:rsidR="00985E19" w:rsidRPr="00985E19" w:rsidRDefault="00985E19" w:rsidP="00985E19">
      <w:pPr>
        <w:rPr>
          <w:lang w:val="ru-RU"/>
        </w:rPr>
      </w:pPr>
    </w:p>
    <w:sdt>
      <w:sdtPr>
        <w:rPr>
          <w:rFonts w:ascii="Times New Roman" w:eastAsia="Calibri" w:hAnsi="Times New Roman" w:cs="Times New Roman"/>
          <w:color w:val="auto"/>
          <w:sz w:val="24"/>
          <w:szCs w:val="24"/>
          <w:lang w:val="en-US"/>
        </w:rPr>
        <w:id w:val="1256871800"/>
        <w:docPartObj>
          <w:docPartGallery w:val="Table of Contents"/>
          <w:docPartUnique/>
        </w:docPartObj>
      </w:sdtPr>
      <w:sdtEndPr>
        <w:rPr>
          <w:b/>
          <w:bCs/>
        </w:rPr>
      </w:sdtEndPr>
      <w:sdtContent>
        <w:p w:rsidR="001D2930" w:rsidRPr="00DE5466" w:rsidRDefault="001D2930" w:rsidP="00C70017">
          <w:pPr>
            <w:pStyle w:val="af8"/>
            <w:tabs>
              <w:tab w:val="left" w:pos="284"/>
            </w:tabs>
            <w:ind w:right="283"/>
            <w:jc w:val="center"/>
            <w:rPr>
              <w:color w:val="auto"/>
            </w:rPr>
          </w:pPr>
          <w:r w:rsidRPr="00DE5466">
            <w:rPr>
              <w:color w:val="auto"/>
            </w:rPr>
            <w:t>Оглавление</w:t>
          </w:r>
        </w:p>
        <w:p w:rsidR="00FA5B32" w:rsidRDefault="006E0597" w:rsidP="00C70017">
          <w:pPr>
            <w:pStyle w:val="12"/>
            <w:rPr>
              <w:rFonts w:asciiTheme="minorHAnsi" w:eastAsiaTheme="minorEastAsia" w:hAnsiTheme="minorHAnsi" w:cstheme="minorBidi"/>
              <w:noProof/>
              <w:sz w:val="22"/>
              <w:szCs w:val="22"/>
              <w:lang w:val="ru-RU"/>
            </w:rPr>
          </w:pPr>
          <w:r>
            <w:fldChar w:fldCharType="begin"/>
          </w:r>
          <w:r w:rsidR="001D2930">
            <w:instrText xml:space="preserve"> TOC \o "1-3" \h \z \u </w:instrText>
          </w:r>
          <w:r>
            <w:fldChar w:fldCharType="separate"/>
          </w:r>
          <w:hyperlink w:anchor="_Toc484696404" w:history="1">
            <w:r w:rsidR="00FA5B32" w:rsidRPr="00CF748B">
              <w:rPr>
                <w:rStyle w:val="af9"/>
                <w:noProof/>
              </w:rPr>
              <w:t>I. ЦЕЛЕВОЙ РАЗДЕЛ</w:t>
            </w:r>
            <w:r w:rsidR="00FA5B32">
              <w:rPr>
                <w:noProof/>
                <w:webHidden/>
              </w:rPr>
              <w:tab/>
            </w:r>
            <w:r w:rsidR="00985E19">
              <w:rPr>
                <w:noProof/>
                <w:webHidden/>
                <w:lang w:val="ru-RU"/>
              </w:rPr>
              <w:t>………………………………………...........….</w:t>
            </w:r>
            <w:r>
              <w:rPr>
                <w:noProof/>
                <w:webHidden/>
              </w:rPr>
              <w:fldChar w:fldCharType="begin"/>
            </w:r>
            <w:r w:rsidR="00FA5B32">
              <w:rPr>
                <w:noProof/>
                <w:webHidden/>
              </w:rPr>
              <w:instrText xml:space="preserve"> PAGEREF _Toc484696404 \h </w:instrText>
            </w:r>
            <w:r>
              <w:rPr>
                <w:noProof/>
                <w:webHidden/>
              </w:rPr>
            </w:r>
            <w:r>
              <w:rPr>
                <w:noProof/>
                <w:webHidden/>
              </w:rPr>
              <w:fldChar w:fldCharType="separate"/>
            </w:r>
            <w:r w:rsidR="00FA5B32">
              <w:rPr>
                <w:noProof/>
                <w:webHidden/>
              </w:rPr>
              <w:t>4</w:t>
            </w:r>
            <w:r>
              <w:rPr>
                <w:noProof/>
                <w:webHidden/>
              </w:rPr>
              <w:fldChar w:fldCharType="end"/>
            </w:r>
          </w:hyperlink>
        </w:p>
        <w:p w:rsidR="00FA5B32" w:rsidRDefault="006C1AC1" w:rsidP="00970575">
          <w:pPr>
            <w:pStyle w:val="21"/>
            <w:tabs>
              <w:tab w:val="right" w:leader="dot" w:pos="9740"/>
            </w:tabs>
            <w:jc w:val="both"/>
            <w:rPr>
              <w:rFonts w:asciiTheme="minorHAnsi" w:eastAsiaTheme="minorEastAsia" w:hAnsiTheme="minorHAnsi" w:cstheme="minorBidi"/>
              <w:noProof/>
              <w:sz w:val="22"/>
              <w:szCs w:val="22"/>
              <w:lang w:val="ru-RU"/>
            </w:rPr>
          </w:pPr>
          <w:hyperlink w:anchor="_Toc484696405" w:history="1">
            <w:r w:rsidR="00FA5B32" w:rsidRPr="00CF748B">
              <w:rPr>
                <w:rStyle w:val="af9"/>
                <w:rFonts w:eastAsia="Times New Roman"/>
                <w:b/>
                <w:noProof/>
                <w:lang w:val="ru-RU"/>
              </w:rPr>
              <w:t>1.Пояснительная записка.</w:t>
            </w:r>
            <w:r w:rsidR="00FA5B32">
              <w:rPr>
                <w:noProof/>
                <w:webHidden/>
              </w:rPr>
              <w:tab/>
            </w:r>
            <w:r w:rsidR="006E0597">
              <w:rPr>
                <w:noProof/>
                <w:webHidden/>
              </w:rPr>
              <w:fldChar w:fldCharType="begin"/>
            </w:r>
            <w:r w:rsidR="00FA5B32">
              <w:rPr>
                <w:noProof/>
                <w:webHidden/>
              </w:rPr>
              <w:instrText xml:space="preserve"> PAGEREF _Toc484696405 \h </w:instrText>
            </w:r>
            <w:r w:rsidR="006E0597">
              <w:rPr>
                <w:noProof/>
                <w:webHidden/>
              </w:rPr>
            </w:r>
            <w:r w:rsidR="006E0597">
              <w:rPr>
                <w:noProof/>
                <w:webHidden/>
              </w:rPr>
              <w:fldChar w:fldCharType="separate"/>
            </w:r>
            <w:r w:rsidR="00FA5B32">
              <w:rPr>
                <w:noProof/>
                <w:webHidden/>
              </w:rPr>
              <w:t>4</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06" w:history="1">
            <w:r w:rsidR="00FA5B32" w:rsidRPr="00CF748B">
              <w:rPr>
                <w:rStyle w:val="af9"/>
                <w:rFonts w:eastAsia="Times New Roman"/>
                <w:b/>
                <w:noProof/>
                <w:lang w:val="ru-RU"/>
              </w:rPr>
              <w:t>1.1. Статус документа - ОП ООО по ФК ГОС</w:t>
            </w:r>
            <w:r w:rsidR="00FA5B32">
              <w:rPr>
                <w:noProof/>
                <w:webHidden/>
              </w:rPr>
              <w:tab/>
            </w:r>
            <w:r w:rsidR="006E0597">
              <w:rPr>
                <w:noProof/>
                <w:webHidden/>
              </w:rPr>
              <w:fldChar w:fldCharType="begin"/>
            </w:r>
            <w:r w:rsidR="00FA5B32">
              <w:rPr>
                <w:noProof/>
                <w:webHidden/>
              </w:rPr>
              <w:instrText xml:space="preserve"> PAGEREF _Toc484696406 \h </w:instrText>
            </w:r>
            <w:r w:rsidR="006E0597">
              <w:rPr>
                <w:noProof/>
                <w:webHidden/>
              </w:rPr>
            </w:r>
            <w:r w:rsidR="006E0597">
              <w:rPr>
                <w:noProof/>
                <w:webHidden/>
              </w:rPr>
              <w:fldChar w:fldCharType="separate"/>
            </w:r>
            <w:r w:rsidR="00FA5B32">
              <w:rPr>
                <w:noProof/>
                <w:webHidden/>
              </w:rPr>
              <w:t>4</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07" w:history="1">
            <w:r w:rsidR="00FA5B32" w:rsidRPr="00CF748B">
              <w:rPr>
                <w:rStyle w:val="af9"/>
                <w:rFonts w:eastAsia="Times New Roman"/>
                <w:b/>
                <w:noProof/>
                <w:lang w:val="ru-RU"/>
              </w:rPr>
              <w:t>1.2. Адресность ОП ООО по ФК ГОС</w:t>
            </w:r>
            <w:r w:rsidR="00FA5B32">
              <w:rPr>
                <w:noProof/>
                <w:webHidden/>
              </w:rPr>
              <w:tab/>
            </w:r>
            <w:r w:rsidR="006E0597">
              <w:rPr>
                <w:noProof/>
                <w:webHidden/>
              </w:rPr>
              <w:fldChar w:fldCharType="begin"/>
            </w:r>
            <w:r w:rsidR="00FA5B32">
              <w:rPr>
                <w:noProof/>
                <w:webHidden/>
              </w:rPr>
              <w:instrText xml:space="preserve"> PAGEREF _Toc484696407 \h </w:instrText>
            </w:r>
            <w:r w:rsidR="006E0597">
              <w:rPr>
                <w:noProof/>
                <w:webHidden/>
              </w:rPr>
            </w:r>
            <w:r w:rsidR="006E0597">
              <w:rPr>
                <w:noProof/>
                <w:webHidden/>
              </w:rPr>
              <w:fldChar w:fldCharType="separate"/>
            </w:r>
            <w:r w:rsidR="00FA5B32">
              <w:rPr>
                <w:noProof/>
                <w:webHidden/>
              </w:rPr>
              <w:t>4</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08" w:history="1">
            <w:r w:rsidR="00FA5B32" w:rsidRPr="00CF748B">
              <w:rPr>
                <w:rStyle w:val="af9"/>
                <w:rFonts w:eastAsia="Times New Roman"/>
                <w:b/>
                <w:noProof/>
                <w:lang w:val="ru-RU"/>
              </w:rPr>
              <w:t>1.3. Нормативно – правовое обеспечение ОП ООО по ФК ГОС</w:t>
            </w:r>
            <w:r w:rsidR="00FA5B32">
              <w:rPr>
                <w:noProof/>
                <w:webHidden/>
              </w:rPr>
              <w:tab/>
            </w:r>
            <w:r w:rsidR="006E0597">
              <w:rPr>
                <w:noProof/>
                <w:webHidden/>
              </w:rPr>
              <w:fldChar w:fldCharType="begin"/>
            </w:r>
            <w:r w:rsidR="00FA5B32">
              <w:rPr>
                <w:noProof/>
                <w:webHidden/>
              </w:rPr>
              <w:instrText xml:space="preserve"> PAGEREF _Toc484696408 \h </w:instrText>
            </w:r>
            <w:r w:rsidR="006E0597">
              <w:rPr>
                <w:noProof/>
                <w:webHidden/>
              </w:rPr>
            </w:r>
            <w:r w:rsidR="006E0597">
              <w:rPr>
                <w:noProof/>
                <w:webHidden/>
              </w:rPr>
              <w:fldChar w:fldCharType="separate"/>
            </w:r>
            <w:r w:rsidR="00FA5B32">
              <w:rPr>
                <w:noProof/>
                <w:webHidden/>
              </w:rPr>
              <w:t>4</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09" w:history="1">
            <w:r w:rsidR="00FA5B32" w:rsidRPr="00CF748B">
              <w:rPr>
                <w:rStyle w:val="af9"/>
                <w:rFonts w:eastAsia="Times New Roman"/>
                <w:b/>
                <w:noProof/>
                <w:lang w:val="ru-RU"/>
              </w:rPr>
              <w:t>1.4  Принципы ОП ООО по ФК ГОС</w:t>
            </w:r>
            <w:r w:rsidR="00FA5B32">
              <w:rPr>
                <w:noProof/>
                <w:webHidden/>
              </w:rPr>
              <w:tab/>
            </w:r>
            <w:r w:rsidR="006E0597">
              <w:rPr>
                <w:noProof/>
                <w:webHidden/>
              </w:rPr>
              <w:fldChar w:fldCharType="begin"/>
            </w:r>
            <w:r w:rsidR="00FA5B32">
              <w:rPr>
                <w:noProof/>
                <w:webHidden/>
              </w:rPr>
              <w:instrText xml:space="preserve"> PAGEREF _Toc484696409 \h </w:instrText>
            </w:r>
            <w:r w:rsidR="006E0597">
              <w:rPr>
                <w:noProof/>
                <w:webHidden/>
              </w:rPr>
            </w:r>
            <w:r w:rsidR="006E0597">
              <w:rPr>
                <w:noProof/>
                <w:webHidden/>
              </w:rPr>
              <w:fldChar w:fldCharType="separate"/>
            </w:r>
            <w:r w:rsidR="00FA5B32">
              <w:rPr>
                <w:noProof/>
                <w:webHidden/>
              </w:rPr>
              <w:t>5</w:t>
            </w:r>
            <w:r w:rsidR="006E0597">
              <w:rPr>
                <w:noProof/>
                <w:webHidden/>
              </w:rPr>
              <w:fldChar w:fldCharType="end"/>
            </w:r>
          </w:hyperlink>
        </w:p>
        <w:p w:rsidR="00FA5B32" w:rsidRPr="00985E19"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10" w:history="1">
            <w:r w:rsidR="00FA5B32" w:rsidRPr="00CF748B">
              <w:rPr>
                <w:rStyle w:val="af9"/>
                <w:rFonts w:eastAsia="Times New Roman"/>
                <w:b/>
                <w:noProof/>
                <w:lang w:val="ru-RU"/>
              </w:rPr>
              <w:t>1.5. Особенности ОП ООО по ФК ГОС</w:t>
            </w:r>
            <w:r w:rsidR="00FA5B32">
              <w:rPr>
                <w:noProof/>
                <w:webHidden/>
              </w:rPr>
              <w:tab/>
            </w:r>
            <w:r w:rsidR="00985E19">
              <w:rPr>
                <w:noProof/>
                <w:webHidden/>
                <w:lang w:val="ru-RU"/>
              </w:rPr>
              <w:t>6</w:t>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11" w:history="1">
            <w:r w:rsidR="00FA5B32" w:rsidRPr="00CF748B">
              <w:rPr>
                <w:rStyle w:val="af9"/>
                <w:rFonts w:eastAsia="Times New Roman"/>
                <w:b/>
                <w:noProof/>
                <w:lang w:val="ru-RU"/>
              </w:rPr>
              <w:t>1.6  Цель реализации ОП ООО по ФК ГОС</w:t>
            </w:r>
            <w:r w:rsidR="00FA5B32">
              <w:rPr>
                <w:noProof/>
                <w:webHidden/>
              </w:rPr>
              <w:tab/>
            </w:r>
            <w:r w:rsidR="006E0597">
              <w:rPr>
                <w:noProof/>
                <w:webHidden/>
              </w:rPr>
              <w:fldChar w:fldCharType="begin"/>
            </w:r>
            <w:r w:rsidR="00FA5B32">
              <w:rPr>
                <w:noProof/>
                <w:webHidden/>
              </w:rPr>
              <w:instrText xml:space="preserve"> PAGEREF _Toc484696411 \h </w:instrText>
            </w:r>
            <w:r w:rsidR="006E0597">
              <w:rPr>
                <w:noProof/>
                <w:webHidden/>
              </w:rPr>
            </w:r>
            <w:r w:rsidR="006E0597">
              <w:rPr>
                <w:noProof/>
                <w:webHidden/>
              </w:rPr>
              <w:fldChar w:fldCharType="separate"/>
            </w:r>
            <w:r w:rsidR="00FA5B32">
              <w:rPr>
                <w:noProof/>
                <w:webHidden/>
              </w:rPr>
              <w:t>7</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12" w:history="1">
            <w:r w:rsidR="00FA5B32" w:rsidRPr="00CF748B">
              <w:rPr>
                <w:rStyle w:val="af9"/>
                <w:rFonts w:eastAsia="Times New Roman"/>
                <w:b/>
                <w:noProof/>
                <w:lang w:val="ru-RU"/>
              </w:rPr>
              <w:t>1.7. Задачи реализации ОП ООО по ФК ГОС и основные механизмы их реализации.</w:t>
            </w:r>
            <w:r w:rsidR="00FA5B32">
              <w:rPr>
                <w:noProof/>
                <w:webHidden/>
              </w:rPr>
              <w:tab/>
            </w:r>
            <w:r w:rsidR="006E0597">
              <w:rPr>
                <w:noProof/>
                <w:webHidden/>
              </w:rPr>
              <w:fldChar w:fldCharType="begin"/>
            </w:r>
            <w:r w:rsidR="00FA5B32">
              <w:rPr>
                <w:noProof/>
                <w:webHidden/>
              </w:rPr>
              <w:instrText xml:space="preserve"> PAGEREF _Toc484696412 \h </w:instrText>
            </w:r>
            <w:r w:rsidR="006E0597">
              <w:rPr>
                <w:noProof/>
                <w:webHidden/>
              </w:rPr>
            </w:r>
            <w:r w:rsidR="006E0597">
              <w:rPr>
                <w:noProof/>
                <w:webHidden/>
              </w:rPr>
              <w:fldChar w:fldCharType="separate"/>
            </w:r>
            <w:r w:rsidR="00FA5B32">
              <w:rPr>
                <w:noProof/>
                <w:webHidden/>
              </w:rPr>
              <w:t>8</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13" w:history="1">
            <w:r w:rsidR="00FA5B32" w:rsidRPr="00CF748B">
              <w:rPr>
                <w:rStyle w:val="af9"/>
                <w:rFonts w:eastAsia="Times New Roman"/>
                <w:b/>
                <w:noProof/>
                <w:lang w:val="ru-RU"/>
              </w:rPr>
              <w:t>1.8. Ответственность участников образовательного процесса</w:t>
            </w:r>
            <w:r w:rsidR="00FA5B32">
              <w:rPr>
                <w:noProof/>
                <w:webHidden/>
              </w:rPr>
              <w:tab/>
            </w:r>
            <w:r w:rsidR="00985E19">
              <w:rPr>
                <w:noProof/>
                <w:webHidden/>
                <w:lang w:val="ru-RU"/>
              </w:rPr>
              <w:t>9</w:t>
            </w:r>
          </w:hyperlink>
        </w:p>
        <w:p w:rsidR="00FA5B32" w:rsidRDefault="006C1AC1" w:rsidP="00970575">
          <w:pPr>
            <w:pStyle w:val="21"/>
            <w:tabs>
              <w:tab w:val="right" w:leader="dot" w:pos="9740"/>
            </w:tabs>
            <w:jc w:val="both"/>
            <w:rPr>
              <w:rFonts w:asciiTheme="minorHAnsi" w:eastAsiaTheme="minorEastAsia" w:hAnsiTheme="minorHAnsi" w:cstheme="minorBidi"/>
              <w:noProof/>
              <w:sz w:val="22"/>
              <w:szCs w:val="22"/>
              <w:lang w:val="ru-RU"/>
            </w:rPr>
          </w:pPr>
          <w:hyperlink w:anchor="_Toc484696414" w:history="1">
            <w:r w:rsidR="00FA5B32" w:rsidRPr="00CF748B">
              <w:rPr>
                <w:rStyle w:val="af9"/>
                <w:rFonts w:eastAsia="Times New Roman"/>
                <w:b/>
                <w:noProof/>
                <w:lang w:val="ru-RU"/>
              </w:rPr>
              <w:t>2.Планируемые результаты реализации ОП ООО по ФК ГОС</w:t>
            </w:r>
            <w:r w:rsidR="00FA5B32">
              <w:rPr>
                <w:noProof/>
                <w:webHidden/>
              </w:rPr>
              <w:tab/>
            </w:r>
            <w:r w:rsidR="00985E19">
              <w:rPr>
                <w:noProof/>
                <w:webHidden/>
                <w:lang w:val="ru-RU"/>
              </w:rPr>
              <w:t>10</w:t>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15" w:history="1">
            <w:r w:rsidR="00FA5B32" w:rsidRPr="00CF748B">
              <w:rPr>
                <w:rStyle w:val="af9"/>
                <w:rFonts w:eastAsia="Times New Roman"/>
                <w:b/>
                <w:noProof/>
                <w:lang w:val="ru-RU"/>
              </w:rPr>
              <w:t>2.1. Общие учебные умения, навыки и способы деятельности.</w:t>
            </w:r>
            <w:r w:rsidR="00FA5B32">
              <w:rPr>
                <w:noProof/>
                <w:webHidden/>
              </w:rPr>
              <w:tab/>
            </w:r>
            <w:r w:rsidR="006E0597">
              <w:rPr>
                <w:noProof/>
                <w:webHidden/>
              </w:rPr>
              <w:fldChar w:fldCharType="begin"/>
            </w:r>
            <w:r w:rsidR="00FA5B32">
              <w:rPr>
                <w:noProof/>
                <w:webHidden/>
              </w:rPr>
              <w:instrText xml:space="preserve"> PAGEREF _Toc484696415 \h </w:instrText>
            </w:r>
            <w:r w:rsidR="006E0597">
              <w:rPr>
                <w:noProof/>
                <w:webHidden/>
              </w:rPr>
            </w:r>
            <w:r w:rsidR="006E0597">
              <w:rPr>
                <w:noProof/>
                <w:webHidden/>
              </w:rPr>
              <w:fldChar w:fldCharType="separate"/>
            </w:r>
            <w:r w:rsidR="00FA5B32">
              <w:rPr>
                <w:noProof/>
                <w:webHidden/>
              </w:rPr>
              <w:t>9</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16" w:history="1">
            <w:r w:rsidR="00FA5B32" w:rsidRPr="00CF748B">
              <w:rPr>
                <w:rStyle w:val="af9"/>
                <w:rFonts w:eastAsia="Times New Roman"/>
                <w:b/>
                <w:noProof/>
                <w:lang w:val="ru-RU"/>
              </w:rPr>
              <w:t>2.2. Требования к уровню подготовки выпускников основной школы.</w:t>
            </w:r>
            <w:r w:rsidR="00FA5B32">
              <w:rPr>
                <w:noProof/>
                <w:webHidden/>
              </w:rPr>
              <w:tab/>
            </w:r>
            <w:r w:rsidR="006E0597">
              <w:rPr>
                <w:noProof/>
                <w:webHidden/>
              </w:rPr>
              <w:fldChar w:fldCharType="begin"/>
            </w:r>
            <w:r w:rsidR="00FA5B32">
              <w:rPr>
                <w:noProof/>
                <w:webHidden/>
              </w:rPr>
              <w:instrText xml:space="preserve"> PAGEREF _Toc484696416 \h </w:instrText>
            </w:r>
            <w:r w:rsidR="006E0597">
              <w:rPr>
                <w:noProof/>
                <w:webHidden/>
              </w:rPr>
            </w:r>
            <w:r w:rsidR="006E0597">
              <w:rPr>
                <w:noProof/>
                <w:webHidden/>
              </w:rPr>
              <w:fldChar w:fldCharType="separate"/>
            </w:r>
            <w:r w:rsidR="00FA5B32">
              <w:rPr>
                <w:noProof/>
                <w:webHidden/>
              </w:rPr>
              <w:t>12</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17" w:history="1">
            <w:r w:rsidR="00FA5B32" w:rsidRPr="00CF748B">
              <w:rPr>
                <w:rStyle w:val="af9"/>
                <w:rFonts w:eastAsia="Times New Roman"/>
                <w:b/>
                <w:noProof/>
                <w:lang w:val="ru-RU"/>
              </w:rPr>
              <w:t>2.3   Русский язык.</w:t>
            </w:r>
            <w:r w:rsidR="00FA5B32">
              <w:rPr>
                <w:noProof/>
                <w:webHidden/>
              </w:rPr>
              <w:tab/>
            </w:r>
            <w:r w:rsidR="006E0597">
              <w:rPr>
                <w:noProof/>
                <w:webHidden/>
              </w:rPr>
              <w:fldChar w:fldCharType="begin"/>
            </w:r>
            <w:r w:rsidR="00FA5B32">
              <w:rPr>
                <w:noProof/>
                <w:webHidden/>
              </w:rPr>
              <w:instrText xml:space="preserve"> PAGEREF _Toc484696417 \h </w:instrText>
            </w:r>
            <w:r w:rsidR="006E0597">
              <w:rPr>
                <w:noProof/>
                <w:webHidden/>
              </w:rPr>
            </w:r>
            <w:r w:rsidR="006E0597">
              <w:rPr>
                <w:noProof/>
                <w:webHidden/>
              </w:rPr>
              <w:fldChar w:fldCharType="separate"/>
            </w:r>
            <w:r w:rsidR="00FA5B32">
              <w:rPr>
                <w:noProof/>
                <w:webHidden/>
              </w:rPr>
              <w:t>12</w:t>
            </w:r>
            <w:r w:rsidR="006E0597">
              <w:rPr>
                <w:noProof/>
                <w:webHidden/>
              </w:rPr>
              <w:fldChar w:fldCharType="end"/>
            </w:r>
          </w:hyperlink>
        </w:p>
        <w:p w:rsidR="00FA5B32" w:rsidRPr="00985E19"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18" w:history="1">
            <w:r w:rsidR="00FA5B32" w:rsidRPr="00CF748B">
              <w:rPr>
                <w:rStyle w:val="af9"/>
                <w:rFonts w:eastAsia="Times New Roman"/>
                <w:b/>
                <w:noProof/>
                <w:lang w:val="ru-RU"/>
              </w:rPr>
              <w:t>2.4   Литература</w:t>
            </w:r>
            <w:r w:rsidR="00FA5B32">
              <w:rPr>
                <w:noProof/>
                <w:webHidden/>
              </w:rPr>
              <w:tab/>
            </w:r>
            <w:r w:rsidR="006E0597">
              <w:rPr>
                <w:noProof/>
                <w:webHidden/>
              </w:rPr>
              <w:fldChar w:fldCharType="begin"/>
            </w:r>
            <w:r w:rsidR="00FA5B32">
              <w:rPr>
                <w:noProof/>
                <w:webHidden/>
              </w:rPr>
              <w:instrText xml:space="preserve"> PAGEREF _Toc484696418 \h </w:instrText>
            </w:r>
            <w:r w:rsidR="006E0597">
              <w:rPr>
                <w:noProof/>
                <w:webHidden/>
              </w:rPr>
            </w:r>
            <w:r w:rsidR="006E0597">
              <w:rPr>
                <w:noProof/>
                <w:webHidden/>
              </w:rPr>
              <w:fldChar w:fldCharType="separate"/>
            </w:r>
            <w:r w:rsidR="00FA5B32">
              <w:rPr>
                <w:noProof/>
                <w:webHidden/>
              </w:rPr>
              <w:t>1</w:t>
            </w:r>
            <w:r w:rsidR="006E0597">
              <w:rPr>
                <w:noProof/>
                <w:webHidden/>
              </w:rPr>
              <w:fldChar w:fldCharType="end"/>
            </w:r>
          </w:hyperlink>
          <w:r w:rsidR="00985E19">
            <w:rPr>
              <w:lang w:val="ru-RU"/>
            </w:rPr>
            <w:t>4</w:t>
          </w:r>
        </w:p>
        <w:p w:rsidR="00FA5B32" w:rsidRPr="00985E19"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19" w:history="1">
            <w:r w:rsidR="00FA5B32" w:rsidRPr="00CF748B">
              <w:rPr>
                <w:rStyle w:val="af9"/>
                <w:rFonts w:eastAsia="Times New Roman"/>
                <w:b/>
                <w:noProof/>
                <w:lang w:val="ru-RU"/>
              </w:rPr>
              <w:t>2.5   Родной язык и литература (башкирский)</w:t>
            </w:r>
            <w:r w:rsidR="00FA5B32">
              <w:rPr>
                <w:noProof/>
                <w:webHidden/>
              </w:rPr>
              <w:tab/>
            </w:r>
            <w:r w:rsidR="006E0597">
              <w:rPr>
                <w:noProof/>
                <w:webHidden/>
              </w:rPr>
              <w:fldChar w:fldCharType="begin"/>
            </w:r>
            <w:r w:rsidR="00FA5B32">
              <w:rPr>
                <w:noProof/>
                <w:webHidden/>
              </w:rPr>
              <w:instrText xml:space="preserve"> PAGEREF _Toc484696419 \h </w:instrText>
            </w:r>
            <w:r w:rsidR="006E0597">
              <w:rPr>
                <w:noProof/>
                <w:webHidden/>
              </w:rPr>
            </w:r>
            <w:r w:rsidR="006E0597">
              <w:rPr>
                <w:noProof/>
                <w:webHidden/>
              </w:rPr>
              <w:fldChar w:fldCharType="separate"/>
            </w:r>
            <w:r w:rsidR="00FA5B32">
              <w:rPr>
                <w:noProof/>
                <w:webHidden/>
              </w:rPr>
              <w:t>1</w:t>
            </w:r>
            <w:r w:rsidR="006E0597">
              <w:rPr>
                <w:noProof/>
                <w:webHidden/>
              </w:rPr>
              <w:fldChar w:fldCharType="end"/>
            </w:r>
          </w:hyperlink>
          <w:r w:rsidR="00985E19">
            <w:rPr>
              <w:lang w:val="ru-RU"/>
            </w:rPr>
            <w:t>5</w:t>
          </w:r>
        </w:p>
        <w:p w:rsidR="00FA5B32" w:rsidRPr="00985E19"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20" w:history="1">
            <w:r w:rsidR="00FA5B32" w:rsidRPr="00CF748B">
              <w:rPr>
                <w:rStyle w:val="af9"/>
                <w:rFonts w:eastAsia="Times New Roman"/>
                <w:b/>
                <w:noProof/>
                <w:lang w:val="ru-RU"/>
              </w:rPr>
              <w:t>2.6  История и культура Башкортостана</w:t>
            </w:r>
            <w:r w:rsidR="00FA5B32">
              <w:rPr>
                <w:noProof/>
                <w:webHidden/>
              </w:rPr>
              <w:tab/>
            </w:r>
            <w:r w:rsidR="006E0597">
              <w:rPr>
                <w:noProof/>
                <w:webHidden/>
              </w:rPr>
              <w:fldChar w:fldCharType="begin"/>
            </w:r>
            <w:r w:rsidR="00FA5B32">
              <w:rPr>
                <w:noProof/>
                <w:webHidden/>
              </w:rPr>
              <w:instrText xml:space="preserve"> PAGEREF _Toc484696420 \h </w:instrText>
            </w:r>
            <w:r w:rsidR="006E0597">
              <w:rPr>
                <w:noProof/>
                <w:webHidden/>
              </w:rPr>
            </w:r>
            <w:r w:rsidR="006E0597">
              <w:rPr>
                <w:noProof/>
                <w:webHidden/>
              </w:rPr>
              <w:fldChar w:fldCharType="separate"/>
            </w:r>
            <w:r w:rsidR="00985E19">
              <w:rPr>
                <w:noProof/>
                <w:webHidden/>
                <w:lang w:val="ru-RU"/>
              </w:rPr>
              <w:t>1</w:t>
            </w:r>
            <w:r w:rsidR="006E0597">
              <w:rPr>
                <w:noProof/>
                <w:webHidden/>
              </w:rPr>
              <w:fldChar w:fldCharType="end"/>
            </w:r>
          </w:hyperlink>
          <w:r w:rsidR="00985E19">
            <w:rPr>
              <w:lang w:val="ru-RU"/>
            </w:rPr>
            <w:t>8</w:t>
          </w:r>
        </w:p>
        <w:p w:rsidR="00FA5B32" w:rsidRPr="00985E19"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21" w:history="1">
            <w:r w:rsidR="00FA5B32" w:rsidRPr="00CF748B">
              <w:rPr>
                <w:rStyle w:val="af9"/>
                <w:rFonts w:eastAsia="Times New Roman"/>
                <w:b/>
                <w:noProof/>
                <w:lang w:val="ru-RU"/>
              </w:rPr>
              <w:t>2.7  Иностранный язык (английский)</w:t>
            </w:r>
            <w:r w:rsidR="00FA5B32">
              <w:rPr>
                <w:noProof/>
                <w:webHidden/>
              </w:rPr>
              <w:tab/>
            </w:r>
            <w:r w:rsidR="00985E19">
              <w:rPr>
                <w:noProof/>
                <w:webHidden/>
                <w:lang w:val="ru-RU"/>
              </w:rPr>
              <w:t>19</w:t>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22" w:history="1">
            <w:r w:rsidR="00FA5B32" w:rsidRPr="00CF748B">
              <w:rPr>
                <w:rStyle w:val="af9"/>
                <w:rFonts w:eastAsia="Times New Roman"/>
                <w:b/>
                <w:noProof/>
                <w:lang w:val="ru-RU"/>
              </w:rPr>
              <w:t>2.8  Математика (Алгебра. Геометрия)</w:t>
            </w:r>
            <w:r w:rsidR="00FA5B32">
              <w:rPr>
                <w:noProof/>
                <w:webHidden/>
              </w:rPr>
              <w:tab/>
            </w:r>
            <w:r w:rsidR="00985E19">
              <w:rPr>
                <w:noProof/>
                <w:webHidden/>
                <w:lang w:val="ru-RU"/>
              </w:rPr>
              <w:t>21</w:t>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23" w:history="1">
            <w:r w:rsidR="00FA5B32" w:rsidRPr="00CF748B">
              <w:rPr>
                <w:rStyle w:val="af9"/>
                <w:rFonts w:eastAsia="Times New Roman"/>
                <w:b/>
                <w:noProof/>
                <w:lang w:val="ru-RU"/>
              </w:rPr>
              <w:t>2.9  Информатика и информационно-коммуникационные технологии.</w:t>
            </w:r>
            <w:r w:rsidR="00FA5B32">
              <w:rPr>
                <w:noProof/>
                <w:webHidden/>
              </w:rPr>
              <w:tab/>
            </w:r>
            <w:r w:rsidR="006E0597">
              <w:rPr>
                <w:noProof/>
                <w:webHidden/>
              </w:rPr>
              <w:fldChar w:fldCharType="begin"/>
            </w:r>
            <w:r w:rsidR="00FA5B32">
              <w:rPr>
                <w:noProof/>
                <w:webHidden/>
              </w:rPr>
              <w:instrText xml:space="preserve"> PAGEREF _Toc484696423 \h </w:instrText>
            </w:r>
            <w:r w:rsidR="006E0597">
              <w:rPr>
                <w:noProof/>
                <w:webHidden/>
              </w:rPr>
            </w:r>
            <w:r w:rsidR="006E0597">
              <w:rPr>
                <w:noProof/>
                <w:webHidden/>
              </w:rPr>
              <w:fldChar w:fldCharType="separate"/>
            </w:r>
            <w:r w:rsidR="00985E19">
              <w:rPr>
                <w:noProof/>
                <w:webHidden/>
                <w:lang w:val="ru-RU"/>
              </w:rPr>
              <w:t>24</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24" w:history="1">
            <w:r w:rsidR="00FA5B32" w:rsidRPr="00CF748B">
              <w:rPr>
                <w:rStyle w:val="af9"/>
                <w:rFonts w:eastAsia="Times New Roman"/>
                <w:b/>
                <w:noProof/>
                <w:lang w:val="ru-RU"/>
              </w:rPr>
              <w:t>2.10  История</w:t>
            </w:r>
            <w:r w:rsidR="00FA5B32">
              <w:rPr>
                <w:noProof/>
                <w:webHidden/>
              </w:rPr>
              <w:tab/>
            </w:r>
            <w:r w:rsidR="006E0597">
              <w:rPr>
                <w:noProof/>
                <w:webHidden/>
              </w:rPr>
              <w:fldChar w:fldCharType="begin"/>
            </w:r>
            <w:r w:rsidR="00FA5B32">
              <w:rPr>
                <w:noProof/>
                <w:webHidden/>
              </w:rPr>
              <w:instrText xml:space="preserve"> PAGEREF _Toc484696424 \h </w:instrText>
            </w:r>
            <w:r w:rsidR="006E0597">
              <w:rPr>
                <w:noProof/>
                <w:webHidden/>
              </w:rPr>
            </w:r>
            <w:r w:rsidR="006E0597">
              <w:rPr>
                <w:noProof/>
                <w:webHidden/>
              </w:rPr>
              <w:fldChar w:fldCharType="separate"/>
            </w:r>
            <w:r w:rsidR="00FA5B32">
              <w:rPr>
                <w:noProof/>
                <w:webHidden/>
              </w:rPr>
              <w:t>2</w:t>
            </w:r>
            <w:r w:rsidR="00985E19">
              <w:rPr>
                <w:noProof/>
                <w:webHidden/>
                <w:lang w:val="ru-RU"/>
              </w:rPr>
              <w:t>6</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25" w:history="1">
            <w:r w:rsidR="00FA5B32" w:rsidRPr="00CF748B">
              <w:rPr>
                <w:rStyle w:val="af9"/>
                <w:rFonts w:eastAsia="Times New Roman"/>
                <w:b/>
                <w:noProof/>
                <w:lang w:val="ru-RU"/>
              </w:rPr>
              <w:t>2.11  Обществознание</w:t>
            </w:r>
            <w:r w:rsidR="00FA5B32">
              <w:rPr>
                <w:noProof/>
                <w:webHidden/>
              </w:rPr>
              <w:tab/>
            </w:r>
            <w:r w:rsidR="006E0597">
              <w:rPr>
                <w:noProof/>
                <w:webHidden/>
              </w:rPr>
              <w:fldChar w:fldCharType="begin"/>
            </w:r>
            <w:r w:rsidR="00FA5B32">
              <w:rPr>
                <w:noProof/>
                <w:webHidden/>
              </w:rPr>
              <w:instrText xml:space="preserve"> PAGEREF _Toc484696425 \h </w:instrText>
            </w:r>
            <w:r w:rsidR="006E0597">
              <w:rPr>
                <w:noProof/>
                <w:webHidden/>
              </w:rPr>
            </w:r>
            <w:r w:rsidR="006E0597">
              <w:rPr>
                <w:noProof/>
                <w:webHidden/>
              </w:rPr>
              <w:fldChar w:fldCharType="separate"/>
            </w:r>
            <w:r w:rsidR="00FA5B32">
              <w:rPr>
                <w:noProof/>
                <w:webHidden/>
              </w:rPr>
              <w:t>2</w:t>
            </w:r>
            <w:r w:rsidR="00985E19">
              <w:rPr>
                <w:noProof/>
                <w:webHidden/>
                <w:lang w:val="ru-RU"/>
              </w:rPr>
              <w:t>7</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26" w:history="1">
            <w:r w:rsidR="00FA5B32" w:rsidRPr="00CF748B">
              <w:rPr>
                <w:rStyle w:val="af9"/>
                <w:rFonts w:eastAsia="Times New Roman"/>
                <w:b/>
                <w:noProof/>
                <w:lang w:val="ru-RU"/>
              </w:rPr>
              <w:t>2.12  География</w:t>
            </w:r>
            <w:r w:rsidR="00FA5B32">
              <w:rPr>
                <w:noProof/>
                <w:webHidden/>
              </w:rPr>
              <w:tab/>
            </w:r>
            <w:r w:rsidR="00985E19">
              <w:rPr>
                <w:noProof/>
                <w:webHidden/>
                <w:lang w:val="ru-RU"/>
              </w:rPr>
              <w:t>28</w:t>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27" w:history="1">
            <w:r w:rsidR="00FA5B32" w:rsidRPr="00CF748B">
              <w:rPr>
                <w:rStyle w:val="af9"/>
                <w:rFonts w:eastAsia="Times New Roman"/>
                <w:b/>
                <w:noProof/>
                <w:lang w:val="ru-RU"/>
              </w:rPr>
              <w:t>2.13  Биология</w:t>
            </w:r>
            <w:r w:rsidR="00FA5B32">
              <w:rPr>
                <w:noProof/>
                <w:webHidden/>
              </w:rPr>
              <w:tab/>
            </w:r>
            <w:r w:rsidR="00985E19">
              <w:rPr>
                <w:noProof/>
                <w:webHidden/>
                <w:lang w:val="ru-RU"/>
              </w:rPr>
              <w:t>29</w:t>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28" w:history="1">
            <w:r w:rsidR="00FA5B32" w:rsidRPr="00CF748B">
              <w:rPr>
                <w:rStyle w:val="af9"/>
                <w:rFonts w:eastAsia="Times New Roman"/>
                <w:b/>
                <w:noProof/>
                <w:lang w:val="ru-RU"/>
              </w:rPr>
              <w:t>2.14  Физика</w:t>
            </w:r>
            <w:r w:rsidR="00FA5B32">
              <w:rPr>
                <w:noProof/>
                <w:webHidden/>
              </w:rPr>
              <w:tab/>
            </w:r>
            <w:r w:rsidR="006E0597">
              <w:rPr>
                <w:noProof/>
                <w:webHidden/>
              </w:rPr>
              <w:fldChar w:fldCharType="begin"/>
            </w:r>
            <w:r w:rsidR="00FA5B32">
              <w:rPr>
                <w:noProof/>
                <w:webHidden/>
              </w:rPr>
              <w:instrText xml:space="preserve"> PAGEREF _Toc484696428 \h </w:instrText>
            </w:r>
            <w:r w:rsidR="006E0597">
              <w:rPr>
                <w:noProof/>
                <w:webHidden/>
              </w:rPr>
            </w:r>
            <w:r w:rsidR="006E0597">
              <w:rPr>
                <w:noProof/>
                <w:webHidden/>
              </w:rPr>
              <w:fldChar w:fldCharType="separate"/>
            </w:r>
            <w:r w:rsidR="00FA5B32">
              <w:rPr>
                <w:noProof/>
                <w:webHidden/>
              </w:rPr>
              <w:t>3</w:t>
            </w:r>
            <w:r w:rsidR="00985E19">
              <w:rPr>
                <w:noProof/>
                <w:webHidden/>
                <w:lang w:val="ru-RU"/>
              </w:rPr>
              <w:t>1</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29" w:history="1">
            <w:r w:rsidR="00FA5B32" w:rsidRPr="00CF748B">
              <w:rPr>
                <w:rStyle w:val="af9"/>
                <w:rFonts w:eastAsia="Times New Roman"/>
                <w:b/>
                <w:noProof/>
                <w:lang w:val="ru-RU"/>
              </w:rPr>
              <w:t>2.15  Химия</w:t>
            </w:r>
            <w:r w:rsidR="00FA5B32">
              <w:rPr>
                <w:noProof/>
                <w:webHidden/>
              </w:rPr>
              <w:tab/>
            </w:r>
            <w:r w:rsidR="006E0597">
              <w:rPr>
                <w:noProof/>
                <w:webHidden/>
              </w:rPr>
              <w:fldChar w:fldCharType="begin"/>
            </w:r>
            <w:r w:rsidR="00FA5B32">
              <w:rPr>
                <w:noProof/>
                <w:webHidden/>
              </w:rPr>
              <w:instrText xml:space="preserve"> PAGEREF _Toc484696429 \h </w:instrText>
            </w:r>
            <w:r w:rsidR="006E0597">
              <w:rPr>
                <w:noProof/>
                <w:webHidden/>
              </w:rPr>
            </w:r>
            <w:r w:rsidR="006E0597">
              <w:rPr>
                <w:noProof/>
                <w:webHidden/>
              </w:rPr>
              <w:fldChar w:fldCharType="separate"/>
            </w:r>
            <w:r w:rsidR="00FA5B32">
              <w:rPr>
                <w:noProof/>
                <w:webHidden/>
              </w:rPr>
              <w:t>3</w:t>
            </w:r>
            <w:r w:rsidR="00985E19">
              <w:rPr>
                <w:noProof/>
                <w:webHidden/>
                <w:lang w:val="ru-RU"/>
              </w:rPr>
              <w:t>3</w:t>
            </w:r>
            <w:r w:rsidR="006E0597">
              <w:rPr>
                <w:noProof/>
                <w:webHidden/>
              </w:rPr>
              <w:fldChar w:fldCharType="end"/>
            </w:r>
          </w:hyperlink>
        </w:p>
        <w:p w:rsidR="00FA5B32" w:rsidRPr="00985E19"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30" w:history="1">
            <w:r w:rsidR="00FA5B32" w:rsidRPr="00CF748B">
              <w:rPr>
                <w:rStyle w:val="af9"/>
                <w:rFonts w:eastAsia="Times New Roman"/>
                <w:b/>
                <w:noProof/>
                <w:lang w:val="ru-RU"/>
              </w:rPr>
              <w:t>2.16  Искусство (Музыка. Изобразительное искусство)</w:t>
            </w:r>
            <w:r w:rsidR="00FA5B32">
              <w:rPr>
                <w:noProof/>
                <w:webHidden/>
              </w:rPr>
              <w:tab/>
            </w:r>
            <w:r w:rsidR="006E0597">
              <w:rPr>
                <w:noProof/>
                <w:webHidden/>
              </w:rPr>
              <w:fldChar w:fldCharType="begin"/>
            </w:r>
            <w:r w:rsidR="00FA5B32">
              <w:rPr>
                <w:noProof/>
                <w:webHidden/>
              </w:rPr>
              <w:instrText xml:space="preserve"> PAGEREF _Toc484696430 \h </w:instrText>
            </w:r>
            <w:r w:rsidR="006E0597">
              <w:rPr>
                <w:noProof/>
                <w:webHidden/>
              </w:rPr>
            </w:r>
            <w:r w:rsidR="006E0597">
              <w:rPr>
                <w:noProof/>
                <w:webHidden/>
              </w:rPr>
              <w:fldChar w:fldCharType="separate"/>
            </w:r>
            <w:r w:rsidR="00FA5B32">
              <w:rPr>
                <w:noProof/>
                <w:webHidden/>
              </w:rPr>
              <w:t>3</w:t>
            </w:r>
            <w:r w:rsidR="006E0597">
              <w:rPr>
                <w:noProof/>
                <w:webHidden/>
              </w:rPr>
              <w:fldChar w:fldCharType="end"/>
            </w:r>
          </w:hyperlink>
          <w:r w:rsidR="00985E19">
            <w:rPr>
              <w:lang w:val="ru-RU"/>
            </w:rPr>
            <w:t>4</w:t>
          </w:r>
        </w:p>
        <w:p w:rsidR="00FA5B32" w:rsidRPr="00985E19"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31" w:history="1">
            <w:r w:rsidR="00FA5B32" w:rsidRPr="00CF748B">
              <w:rPr>
                <w:rStyle w:val="af9"/>
                <w:rFonts w:eastAsia="Times New Roman"/>
                <w:b/>
                <w:noProof/>
                <w:lang w:val="ru-RU"/>
              </w:rPr>
              <w:t>2.17  Технология</w:t>
            </w:r>
            <w:r w:rsidR="00FA5B32">
              <w:rPr>
                <w:noProof/>
                <w:webHidden/>
              </w:rPr>
              <w:tab/>
            </w:r>
            <w:r w:rsidR="006E0597">
              <w:rPr>
                <w:noProof/>
                <w:webHidden/>
              </w:rPr>
              <w:fldChar w:fldCharType="begin"/>
            </w:r>
            <w:r w:rsidR="00FA5B32">
              <w:rPr>
                <w:noProof/>
                <w:webHidden/>
              </w:rPr>
              <w:instrText xml:space="preserve"> PAGEREF _Toc484696431 \h </w:instrText>
            </w:r>
            <w:r w:rsidR="006E0597">
              <w:rPr>
                <w:noProof/>
                <w:webHidden/>
              </w:rPr>
            </w:r>
            <w:r w:rsidR="006E0597">
              <w:rPr>
                <w:noProof/>
                <w:webHidden/>
              </w:rPr>
              <w:fldChar w:fldCharType="separate"/>
            </w:r>
            <w:r w:rsidR="00FA5B32">
              <w:rPr>
                <w:noProof/>
                <w:webHidden/>
              </w:rPr>
              <w:t>3</w:t>
            </w:r>
            <w:r w:rsidR="006E0597">
              <w:rPr>
                <w:noProof/>
                <w:webHidden/>
              </w:rPr>
              <w:fldChar w:fldCharType="end"/>
            </w:r>
          </w:hyperlink>
          <w:r w:rsidR="00985E19">
            <w:rPr>
              <w:lang w:val="ru-RU"/>
            </w:rPr>
            <w:t>6</w:t>
          </w:r>
        </w:p>
        <w:p w:rsidR="00FA5B32" w:rsidRPr="00985E19"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32" w:history="1">
            <w:r w:rsidR="00FA5B32" w:rsidRPr="00CF748B">
              <w:rPr>
                <w:rStyle w:val="af9"/>
                <w:rFonts w:eastAsia="Times New Roman"/>
                <w:b/>
                <w:noProof/>
                <w:lang w:val="ru-RU"/>
              </w:rPr>
              <w:t>2.18  Основы безопасности жизнедеятельности</w:t>
            </w:r>
            <w:r w:rsidR="00FA5B32">
              <w:rPr>
                <w:noProof/>
                <w:webHidden/>
              </w:rPr>
              <w:tab/>
            </w:r>
            <w:r w:rsidR="006E0597">
              <w:rPr>
                <w:noProof/>
                <w:webHidden/>
              </w:rPr>
              <w:fldChar w:fldCharType="begin"/>
            </w:r>
            <w:r w:rsidR="00FA5B32">
              <w:rPr>
                <w:noProof/>
                <w:webHidden/>
              </w:rPr>
              <w:instrText xml:space="preserve"> PAGEREF _Toc484696432 \h </w:instrText>
            </w:r>
            <w:r w:rsidR="006E0597">
              <w:rPr>
                <w:noProof/>
                <w:webHidden/>
              </w:rPr>
            </w:r>
            <w:r w:rsidR="006E0597">
              <w:rPr>
                <w:noProof/>
                <w:webHidden/>
              </w:rPr>
              <w:fldChar w:fldCharType="separate"/>
            </w:r>
            <w:r w:rsidR="00FA5B32">
              <w:rPr>
                <w:noProof/>
                <w:webHidden/>
              </w:rPr>
              <w:t>4</w:t>
            </w:r>
            <w:r w:rsidR="006E0597">
              <w:rPr>
                <w:noProof/>
                <w:webHidden/>
              </w:rPr>
              <w:fldChar w:fldCharType="end"/>
            </w:r>
          </w:hyperlink>
          <w:r w:rsidR="00985E19">
            <w:rPr>
              <w:lang w:val="ru-RU"/>
            </w:rPr>
            <w:t>0</w:t>
          </w:r>
        </w:p>
        <w:p w:rsidR="00FA5B32" w:rsidRPr="00985E19"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33" w:history="1">
            <w:r w:rsidR="00FA5B32" w:rsidRPr="00CF748B">
              <w:rPr>
                <w:rStyle w:val="af9"/>
                <w:rFonts w:eastAsia="Times New Roman"/>
                <w:b/>
                <w:noProof/>
                <w:lang w:val="ru-RU"/>
              </w:rPr>
              <w:t>2.19  Физическая культура</w:t>
            </w:r>
            <w:r w:rsidR="00FA5B32">
              <w:rPr>
                <w:noProof/>
                <w:webHidden/>
              </w:rPr>
              <w:tab/>
            </w:r>
            <w:r w:rsidR="006E0597">
              <w:rPr>
                <w:noProof/>
                <w:webHidden/>
              </w:rPr>
              <w:fldChar w:fldCharType="begin"/>
            </w:r>
            <w:r w:rsidR="00FA5B32">
              <w:rPr>
                <w:noProof/>
                <w:webHidden/>
              </w:rPr>
              <w:instrText xml:space="preserve"> PAGEREF _Toc484696433 \h </w:instrText>
            </w:r>
            <w:r w:rsidR="006E0597">
              <w:rPr>
                <w:noProof/>
                <w:webHidden/>
              </w:rPr>
            </w:r>
            <w:r w:rsidR="006E0597">
              <w:rPr>
                <w:noProof/>
                <w:webHidden/>
              </w:rPr>
              <w:fldChar w:fldCharType="separate"/>
            </w:r>
            <w:r w:rsidR="00FA5B32">
              <w:rPr>
                <w:noProof/>
                <w:webHidden/>
              </w:rPr>
              <w:t>4</w:t>
            </w:r>
            <w:r w:rsidR="006E0597">
              <w:rPr>
                <w:noProof/>
                <w:webHidden/>
              </w:rPr>
              <w:fldChar w:fldCharType="end"/>
            </w:r>
          </w:hyperlink>
          <w:r w:rsidR="00985E19">
            <w:rPr>
              <w:lang w:val="ru-RU"/>
            </w:rPr>
            <w:t>1</w:t>
          </w:r>
        </w:p>
        <w:p w:rsidR="00FA5B32" w:rsidRDefault="006C1AC1" w:rsidP="00970575">
          <w:pPr>
            <w:pStyle w:val="21"/>
            <w:tabs>
              <w:tab w:val="right" w:leader="dot" w:pos="9740"/>
            </w:tabs>
            <w:jc w:val="both"/>
            <w:rPr>
              <w:rFonts w:asciiTheme="minorHAnsi" w:eastAsiaTheme="minorEastAsia" w:hAnsiTheme="minorHAnsi" w:cstheme="minorBidi"/>
              <w:noProof/>
              <w:sz w:val="22"/>
              <w:szCs w:val="22"/>
              <w:lang w:val="ru-RU"/>
            </w:rPr>
          </w:pPr>
          <w:hyperlink w:anchor="_Toc484696434" w:history="1">
            <w:r w:rsidR="00FA5B32" w:rsidRPr="00CF748B">
              <w:rPr>
                <w:rStyle w:val="af9"/>
                <w:rFonts w:eastAsia="Times New Roman"/>
                <w:b/>
                <w:noProof/>
                <w:lang w:val="ru-RU"/>
              </w:rPr>
              <w:t>3.</w:t>
            </w:r>
            <w:r w:rsidR="00FA5B32" w:rsidRPr="00CF748B">
              <w:rPr>
                <w:rStyle w:val="af9"/>
                <w:b/>
                <w:noProof/>
                <w:lang w:val="ru-RU"/>
              </w:rPr>
              <w:t>Система оценки достижений освоения основной образовательной программы основного общего образования по ФК ГОС</w:t>
            </w:r>
            <w:r w:rsidR="00FA5B32">
              <w:rPr>
                <w:noProof/>
                <w:webHidden/>
              </w:rPr>
              <w:tab/>
            </w:r>
            <w:r w:rsidR="006E0597">
              <w:rPr>
                <w:noProof/>
                <w:webHidden/>
              </w:rPr>
              <w:fldChar w:fldCharType="begin"/>
            </w:r>
            <w:r w:rsidR="00FA5B32">
              <w:rPr>
                <w:noProof/>
                <w:webHidden/>
              </w:rPr>
              <w:instrText xml:space="preserve"> PAGEREF _Toc484696434 \h </w:instrText>
            </w:r>
            <w:r w:rsidR="006E0597">
              <w:rPr>
                <w:noProof/>
                <w:webHidden/>
              </w:rPr>
            </w:r>
            <w:r w:rsidR="006E0597">
              <w:rPr>
                <w:noProof/>
                <w:webHidden/>
              </w:rPr>
              <w:fldChar w:fldCharType="separate"/>
            </w:r>
            <w:r w:rsidR="00FA5B32">
              <w:rPr>
                <w:noProof/>
                <w:webHidden/>
              </w:rPr>
              <w:t>4</w:t>
            </w:r>
            <w:r w:rsidR="00985E19">
              <w:rPr>
                <w:noProof/>
                <w:webHidden/>
                <w:lang w:val="ru-RU"/>
              </w:rPr>
              <w:t>2</w:t>
            </w:r>
            <w:r w:rsidR="006E0597">
              <w:rPr>
                <w:noProof/>
                <w:webHidden/>
              </w:rPr>
              <w:fldChar w:fldCharType="end"/>
            </w:r>
          </w:hyperlink>
        </w:p>
        <w:p w:rsidR="00FA5B32" w:rsidRPr="00985E19" w:rsidRDefault="006C1AC1" w:rsidP="00C70017">
          <w:pPr>
            <w:pStyle w:val="12"/>
            <w:rPr>
              <w:rFonts w:asciiTheme="minorHAnsi" w:eastAsiaTheme="minorEastAsia" w:hAnsiTheme="minorHAnsi" w:cstheme="minorBidi"/>
              <w:noProof/>
              <w:sz w:val="22"/>
              <w:szCs w:val="22"/>
              <w:lang w:val="ru-RU"/>
            </w:rPr>
          </w:pPr>
          <w:hyperlink w:anchor="_Toc484696435" w:history="1">
            <w:r w:rsidR="00FA5B32" w:rsidRPr="00CF748B">
              <w:rPr>
                <w:rStyle w:val="af9"/>
                <w:noProof/>
              </w:rPr>
              <w:t>II.    СОДЕРЖАТЕЛЬНЫЙ РАЗДЕЛ.</w:t>
            </w:r>
            <w:r w:rsidR="00FA5B32">
              <w:rPr>
                <w:noProof/>
                <w:webHidden/>
              </w:rPr>
              <w:tab/>
            </w:r>
            <w:r w:rsidR="006E0597">
              <w:rPr>
                <w:noProof/>
                <w:webHidden/>
              </w:rPr>
              <w:fldChar w:fldCharType="begin"/>
            </w:r>
            <w:r w:rsidR="00FA5B32">
              <w:rPr>
                <w:noProof/>
                <w:webHidden/>
              </w:rPr>
              <w:instrText xml:space="preserve"> PAGEREF _Toc484696435 \h </w:instrText>
            </w:r>
            <w:r w:rsidR="006E0597">
              <w:rPr>
                <w:noProof/>
                <w:webHidden/>
              </w:rPr>
            </w:r>
            <w:r w:rsidR="006E0597">
              <w:rPr>
                <w:noProof/>
                <w:webHidden/>
              </w:rPr>
              <w:fldChar w:fldCharType="separate"/>
            </w:r>
            <w:r w:rsidR="00FA5B32">
              <w:rPr>
                <w:noProof/>
                <w:webHidden/>
              </w:rPr>
              <w:t>4</w:t>
            </w:r>
            <w:r w:rsidR="006E0597">
              <w:rPr>
                <w:noProof/>
                <w:webHidden/>
              </w:rPr>
              <w:fldChar w:fldCharType="end"/>
            </w:r>
          </w:hyperlink>
          <w:r w:rsidR="00985E19">
            <w:rPr>
              <w:lang w:val="ru-RU"/>
            </w:rPr>
            <w:t>6</w:t>
          </w:r>
        </w:p>
        <w:p w:rsidR="00FA5B32" w:rsidRPr="00985E19" w:rsidRDefault="006C1AC1" w:rsidP="00970575">
          <w:pPr>
            <w:pStyle w:val="21"/>
            <w:tabs>
              <w:tab w:val="right" w:leader="dot" w:pos="9740"/>
            </w:tabs>
            <w:jc w:val="both"/>
            <w:rPr>
              <w:rFonts w:asciiTheme="minorHAnsi" w:eastAsiaTheme="minorEastAsia" w:hAnsiTheme="minorHAnsi" w:cstheme="minorBidi"/>
              <w:noProof/>
              <w:sz w:val="22"/>
              <w:szCs w:val="22"/>
              <w:lang w:val="ru-RU"/>
            </w:rPr>
          </w:pPr>
          <w:hyperlink w:anchor="_Toc484696436" w:history="1">
            <w:r w:rsidR="00FA5B32" w:rsidRPr="00CF748B">
              <w:rPr>
                <w:rStyle w:val="af9"/>
                <w:b/>
                <w:noProof/>
                <w:lang w:val="ru-RU"/>
              </w:rPr>
              <w:t>4.Обязательный минимум содержания основных образовательных программ.</w:t>
            </w:r>
            <w:r w:rsidR="00FA5B32">
              <w:rPr>
                <w:noProof/>
                <w:webHidden/>
              </w:rPr>
              <w:tab/>
            </w:r>
            <w:r w:rsidR="006E0597">
              <w:rPr>
                <w:noProof/>
                <w:webHidden/>
              </w:rPr>
              <w:fldChar w:fldCharType="begin"/>
            </w:r>
            <w:r w:rsidR="00FA5B32">
              <w:rPr>
                <w:noProof/>
                <w:webHidden/>
              </w:rPr>
              <w:instrText xml:space="preserve"> PAGEREF _Toc484696436 \h </w:instrText>
            </w:r>
            <w:r w:rsidR="006E0597">
              <w:rPr>
                <w:noProof/>
                <w:webHidden/>
              </w:rPr>
            </w:r>
            <w:r w:rsidR="006E0597">
              <w:rPr>
                <w:noProof/>
                <w:webHidden/>
              </w:rPr>
              <w:fldChar w:fldCharType="separate"/>
            </w:r>
            <w:r w:rsidR="00FA5B32">
              <w:rPr>
                <w:noProof/>
                <w:webHidden/>
              </w:rPr>
              <w:t>4</w:t>
            </w:r>
            <w:r w:rsidR="006E0597">
              <w:rPr>
                <w:noProof/>
                <w:webHidden/>
              </w:rPr>
              <w:fldChar w:fldCharType="end"/>
            </w:r>
          </w:hyperlink>
          <w:r w:rsidR="00985E19">
            <w:rPr>
              <w:lang w:val="ru-RU"/>
            </w:rPr>
            <w:t>6</w:t>
          </w:r>
        </w:p>
        <w:p w:rsidR="00FA5B32" w:rsidRPr="00985E19"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37" w:history="1">
            <w:r w:rsidR="00FA5B32" w:rsidRPr="00CF748B">
              <w:rPr>
                <w:rStyle w:val="af9"/>
                <w:rFonts w:eastAsia="Times New Roman"/>
                <w:b/>
                <w:noProof/>
                <w:lang w:val="ru-RU"/>
              </w:rPr>
              <w:t>4.1.Русский язык.</w:t>
            </w:r>
            <w:r w:rsidR="00FA5B32">
              <w:rPr>
                <w:noProof/>
                <w:webHidden/>
              </w:rPr>
              <w:tab/>
            </w:r>
            <w:r w:rsidR="006E0597">
              <w:rPr>
                <w:noProof/>
                <w:webHidden/>
              </w:rPr>
              <w:fldChar w:fldCharType="begin"/>
            </w:r>
            <w:r w:rsidR="00FA5B32">
              <w:rPr>
                <w:noProof/>
                <w:webHidden/>
              </w:rPr>
              <w:instrText xml:space="preserve"> PAGEREF _Toc484696437 \h </w:instrText>
            </w:r>
            <w:r w:rsidR="006E0597">
              <w:rPr>
                <w:noProof/>
                <w:webHidden/>
              </w:rPr>
            </w:r>
            <w:r w:rsidR="006E0597">
              <w:rPr>
                <w:noProof/>
                <w:webHidden/>
              </w:rPr>
              <w:fldChar w:fldCharType="separate"/>
            </w:r>
            <w:r w:rsidR="00FA5B32">
              <w:rPr>
                <w:noProof/>
                <w:webHidden/>
              </w:rPr>
              <w:t>4</w:t>
            </w:r>
            <w:r w:rsidR="006E0597">
              <w:rPr>
                <w:noProof/>
                <w:webHidden/>
              </w:rPr>
              <w:fldChar w:fldCharType="end"/>
            </w:r>
          </w:hyperlink>
          <w:r w:rsidR="00985E19">
            <w:rPr>
              <w:lang w:val="ru-RU"/>
            </w:rPr>
            <w:t>6</w:t>
          </w:r>
        </w:p>
        <w:p w:rsidR="00FA5B32" w:rsidRPr="00985E19"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38" w:history="1">
            <w:r w:rsidR="00FA5B32" w:rsidRPr="00CF748B">
              <w:rPr>
                <w:rStyle w:val="af9"/>
                <w:rFonts w:eastAsia="Times New Roman"/>
                <w:b/>
                <w:noProof/>
                <w:lang w:val="ru-RU"/>
              </w:rPr>
              <w:t>4.2  Литература.</w:t>
            </w:r>
            <w:r w:rsidR="00FA5B32">
              <w:rPr>
                <w:noProof/>
                <w:webHidden/>
              </w:rPr>
              <w:tab/>
            </w:r>
          </w:hyperlink>
          <w:r w:rsidR="00985E19">
            <w:rPr>
              <w:lang w:val="ru-RU"/>
            </w:rPr>
            <w:t>51</w:t>
          </w:r>
        </w:p>
        <w:p w:rsidR="00FA5B32" w:rsidRPr="00985E19"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39" w:history="1">
            <w:r w:rsidR="00FA5B32" w:rsidRPr="00CF748B">
              <w:rPr>
                <w:rStyle w:val="af9"/>
                <w:rFonts w:eastAsia="Times New Roman"/>
                <w:b/>
                <w:noProof/>
                <w:lang w:val="ru-RU"/>
              </w:rPr>
              <w:t>4.3   Родной язык и литература (башкирский)</w:t>
            </w:r>
            <w:r w:rsidR="00FA5B32">
              <w:rPr>
                <w:noProof/>
                <w:webHidden/>
              </w:rPr>
              <w:tab/>
            </w:r>
            <w:r w:rsidR="006E0597">
              <w:rPr>
                <w:noProof/>
                <w:webHidden/>
              </w:rPr>
              <w:fldChar w:fldCharType="begin"/>
            </w:r>
            <w:r w:rsidR="00FA5B32">
              <w:rPr>
                <w:noProof/>
                <w:webHidden/>
              </w:rPr>
              <w:instrText xml:space="preserve"> PAGEREF _Toc484696439 \h </w:instrText>
            </w:r>
            <w:r w:rsidR="006E0597">
              <w:rPr>
                <w:noProof/>
                <w:webHidden/>
              </w:rPr>
            </w:r>
            <w:r w:rsidR="006E0597">
              <w:rPr>
                <w:noProof/>
                <w:webHidden/>
              </w:rPr>
              <w:fldChar w:fldCharType="separate"/>
            </w:r>
            <w:r w:rsidR="00FA5B32">
              <w:rPr>
                <w:noProof/>
                <w:webHidden/>
              </w:rPr>
              <w:t>5</w:t>
            </w:r>
            <w:r w:rsidR="006E0597">
              <w:rPr>
                <w:noProof/>
                <w:webHidden/>
              </w:rPr>
              <w:fldChar w:fldCharType="end"/>
            </w:r>
          </w:hyperlink>
          <w:r w:rsidR="00985E19">
            <w:rPr>
              <w:lang w:val="ru-RU"/>
            </w:rPr>
            <w:t>6</w:t>
          </w:r>
        </w:p>
        <w:p w:rsidR="00FA5B32" w:rsidRPr="00985E19"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40" w:history="1">
            <w:r w:rsidR="00FA5B32" w:rsidRPr="00CF748B">
              <w:rPr>
                <w:rStyle w:val="af9"/>
                <w:rFonts w:eastAsia="Times New Roman"/>
                <w:b/>
                <w:noProof/>
                <w:lang w:val="ru-RU"/>
              </w:rPr>
              <w:t>4.4  История и культура Башкортостана.</w:t>
            </w:r>
            <w:r w:rsidR="00FA5B32">
              <w:rPr>
                <w:noProof/>
                <w:webHidden/>
              </w:rPr>
              <w:tab/>
            </w:r>
          </w:hyperlink>
          <w:r w:rsidR="00985E19">
            <w:rPr>
              <w:lang w:val="ru-RU"/>
            </w:rPr>
            <w:t>58</w:t>
          </w:r>
        </w:p>
        <w:p w:rsidR="00FA5B32" w:rsidRPr="00985E19"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41" w:history="1">
            <w:r w:rsidR="00FA5B32" w:rsidRPr="00CF748B">
              <w:rPr>
                <w:rStyle w:val="af9"/>
                <w:rFonts w:eastAsia="Times New Roman"/>
                <w:b/>
                <w:noProof/>
                <w:lang w:val="ru-RU"/>
              </w:rPr>
              <w:t>4.5  Иностранный язык (английский)</w:t>
            </w:r>
            <w:r w:rsidR="00FA5B32">
              <w:rPr>
                <w:noProof/>
                <w:webHidden/>
              </w:rPr>
              <w:tab/>
            </w:r>
          </w:hyperlink>
          <w:r w:rsidR="00985E19">
            <w:rPr>
              <w:lang w:val="ru-RU"/>
            </w:rPr>
            <w:t>60</w:t>
          </w:r>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42" w:history="1">
            <w:r w:rsidR="00FA5B32" w:rsidRPr="00CF748B">
              <w:rPr>
                <w:rStyle w:val="af9"/>
                <w:rFonts w:eastAsia="Times New Roman"/>
                <w:b/>
                <w:noProof/>
                <w:lang w:val="ru-RU"/>
              </w:rPr>
              <w:t>4.6  Математика</w:t>
            </w:r>
            <w:r w:rsidR="00FA5B32">
              <w:rPr>
                <w:noProof/>
                <w:webHidden/>
              </w:rPr>
              <w:tab/>
            </w:r>
            <w:r w:rsidR="006E0597">
              <w:rPr>
                <w:noProof/>
                <w:webHidden/>
              </w:rPr>
              <w:fldChar w:fldCharType="begin"/>
            </w:r>
            <w:r w:rsidR="00FA5B32">
              <w:rPr>
                <w:noProof/>
                <w:webHidden/>
              </w:rPr>
              <w:instrText xml:space="preserve"> PAGEREF _Toc484696442 \h </w:instrText>
            </w:r>
            <w:r w:rsidR="006E0597">
              <w:rPr>
                <w:noProof/>
                <w:webHidden/>
              </w:rPr>
            </w:r>
            <w:r w:rsidR="006E0597">
              <w:rPr>
                <w:noProof/>
                <w:webHidden/>
              </w:rPr>
              <w:fldChar w:fldCharType="separate"/>
            </w:r>
            <w:r w:rsidR="00FA5B32">
              <w:rPr>
                <w:noProof/>
                <w:webHidden/>
              </w:rPr>
              <w:t>6</w:t>
            </w:r>
            <w:r w:rsidR="00985E19">
              <w:rPr>
                <w:noProof/>
                <w:webHidden/>
                <w:lang w:val="ru-RU"/>
              </w:rPr>
              <w:t>3</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43" w:history="1">
            <w:r w:rsidR="00FA5B32" w:rsidRPr="00CF748B">
              <w:rPr>
                <w:rStyle w:val="af9"/>
                <w:rFonts w:eastAsia="Times New Roman"/>
                <w:b/>
                <w:noProof/>
                <w:lang w:val="ru-RU"/>
              </w:rPr>
              <w:t>4.7  Информатика и информационные технологии.</w:t>
            </w:r>
            <w:r w:rsidR="00FA5B32">
              <w:rPr>
                <w:noProof/>
                <w:webHidden/>
              </w:rPr>
              <w:tab/>
            </w:r>
            <w:r w:rsidR="006E0597">
              <w:rPr>
                <w:noProof/>
                <w:webHidden/>
              </w:rPr>
              <w:fldChar w:fldCharType="begin"/>
            </w:r>
            <w:r w:rsidR="00FA5B32">
              <w:rPr>
                <w:noProof/>
                <w:webHidden/>
              </w:rPr>
              <w:instrText xml:space="preserve"> PAGEREF _Toc484696443 \h </w:instrText>
            </w:r>
            <w:r w:rsidR="006E0597">
              <w:rPr>
                <w:noProof/>
                <w:webHidden/>
              </w:rPr>
            </w:r>
            <w:r w:rsidR="006E0597">
              <w:rPr>
                <w:noProof/>
                <w:webHidden/>
              </w:rPr>
              <w:fldChar w:fldCharType="separate"/>
            </w:r>
            <w:r w:rsidR="00FA5B32">
              <w:rPr>
                <w:noProof/>
                <w:webHidden/>
              </w:rPr>
              <w:t>6</w:t>
            </w:r>
            <w:r w:rsidR="00985E19">
              <w:rPr>
                <w:noProof/>
                <w:webHidden/>
                <w:lang w:val="ru-RU"/>
              </w:rPr>
              <w:t>6</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44" w:history="1">
            <w:r w:rsidR="00FA5B32" w:rsidRPr="00CF748B">
              <w:rPr>
                <w:rStyle w:val="af9"/>
                <w:rFonts w:eastAsia="Times New Roman"/>
                <w:b/>
                <w:noProof/>
                <w:lang w:val="ru-RU"/>
              </w:rPr>
              <w:t>4.8  История</w:t>
            </w:r>
            <w:r w:rsidR="00FA5B32">
              <w:rPr>
                <w:noProof/>
                <w:webHidden/>
              </w:rPr>
              <w:tab/>
            </w:r>
            <w:r w:rsidR="00985E19">
              <w:rPr>
                <w:noProof/>
                <w:webHidden/>
                <w:lang w:val="ru-RU"/>
              </w:rPr>
              <w:t>6</w:t>
            </w:r>
            <w:r w:rsidR="00444203">
              <w:rPr>
                <w:noProof/>
                <w:webHidden/>
                <w:lang w:val="ru-RU"/>
              </w:rPr>
              <w:t>8</w:t>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45" w:history="1">
            <w:r w:rsidR="00FA5B32" w:rsidRPr="00CF748B">
              <w:rPr>
                <w:rStyle w:val="af9"/>
                <w:rFonts w:eastAsia="Times New Roman"/>
                <w:b/>
                <w:noProof/>
                <w:lang w:val="ru-RU"/>
              </w:rPr>
              <w:t>4.9  Обществознание (включая экономику и право)</w:t>
            </w:r>
            <w:r w:rsidR="00FA5B32">
              <w:rPr>
                <w:noProof/>
                <w:webHidden/>
              </w:rPr>
              <w:tab/>
            </w:r>
            <w:r w:rsidR="006E0597">
              <w:rPr>
                <w:noProof/>
                <w:webHidden/>
              </w:rPr>
              <w:fldChar w:fldCharType="begin"/>
            </w:r>
            <w:r w:rsidR="00FA5B32">
              <w:rPr>
                <w:noProof/>
                <w:webHidden/>
              </w:rPr>
              <w:instrText xml:space="preserve"> PAGEREF _Toc484696445 \h </w:instrText>
            </w:r>
            <w:r w:rsidR="006E0597">
              <w:rPr>
                <w:noProof/>
                <w:webHidden/>
              </w:rPr>
            </w:r>
            <w:r w:rsidR="006E0597">
              <w:rPr>
                <w:noProof/>
                <w:webHidden/>
              </w:rPr>
              <w:fldChar w:fldCharType="separate"/>
            </w:r>
            <w:r w:rsidR="00FA5B32">
              <w:rPr>
                <w:noProof/>
                <w:webHidden/>
              </w:rPr>
              <w:t>7</w:t>
            </w:r>
            <w:r w:rsidR="00985E19">
              <w:rPr>
                <w:noProof/>
                <w:webHidden/>
                <w:lang w:val="ru-RU"/>
              </w:rPr>
              <w:t>2</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46" w:history="1">
            <w:r w:rsidR="00FA5B32" w:rsidRPr="00CF748B">
              <w:rPr>
                <w:rStyle w:val="af9"/>
                <w:rFonts w:eastAsia="Times New Roman"/>
                <w:b/>
                <w:noProof/>
                <w:lang w:val="ru-RU"/>
              </w:rPr>
              <w:t>4.10  География</w:t>
            </w:r>
            <w:r w:rsidR="00FA5B32">
              <w:rPr>
                <w:noProof/>
                <w:webHidden/>
              </w:rPr>
              <w:tab/>
            </w:r>
            <w:r w:rsidR="006E0597">
              <w:rPr>
                <w:noProof/>
                <w:webHidden/>
              </w:rPr>
              <w:fldChar w:fldCharType="begin"/>
            </w:r>
            <w:r w:rsidR="00FA5B32">
              <w:rPr>
                <w:noProof/>
                <w:webHidden/>
              </w:rPr>
              <w:instrText xml:space="preserve"> PAGEREF _Toc484696446 \h </w:instrText>
            </w:r>
            <w:r w:rsidR="006E0597">
              <w:rPr>
                <w:noProof/>
                <w:webHidden/>
              </w:rPr>
            </w:r>
            <w:r w:rsidR="006E0597">
              <w:rPr>
                <w:noProof/>
                <w:webHidden/>
              </w:rPr>
              <w:fldChar w:fldCharType="separate"/>
            </w:r>
            <w:r w:rsidR="00FA5B32">
              <w:rPr>
                <w:noProof/>
                <w:webHidden/>
              </w:rPr>
              <w:t>7</w:t>
            </w:r>
            <w:r w:rsidR="00985E19">
              <w:rPr>
                <w:noProof/>
                <w:webHidden/>
                <w:lang w:val="ru-RU"/>
              </w:rPr>
              <w:t>4</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47" w:history="1">
            <w:r w:rsidR="00FA5B32" w:rsidRPr="00CF748B">
              <w:rPr>
                <w:rStyle w:val="af9"/>
                <w:rFonts w:eastAsia="Times New Roman"/>
                <w:b/>
                <w:noProof/>
                <w:lang w:val="ru-RU"/>
              </w:rPr>
              <w:t>4.11  Биология</w:t>
            </w:r>
            <w:r w:rsidR="00FA5B32">
              <w:rPr>
                <w:noProof/>
                <w:webHidden/>
              </w:rPr>
              <w:tab/>
            </w:r>
            <w:r w:rsidR="006E0597">
              <w:rPr>
                <w:noProof/>
                <w:webHidden/>
              </w:rPr>
              <w:fldChar w:fldCharType="begin"/>
            </w:r>
            <w:r w:rsidR="00FA5B32">
              <w:rPr>
                <w:noProof/>
                <w:webHidden/>
              </w:rPr>
              <w:instrText xml:space="preserve"> PAGEREF _Toc484696447 \h </w:instrText>
            </w:r>
            <w:r w:rsidR="006E0597">
              <w:rPr>
                <w:noProof/>
                <w:webHidden/>
              </w:rPr>
            </w:r>
            <w:r w:rsidR="006E0597">
              <w:rPr>
                <w:noProof/>
                <w:webHidden/>
              </w:rPr>
              <w:fldChar w:fldCharType="separate"/>
            </w:r>
            <w:r w:rsidR="00985E19">
              <w:rPr>
                <w:noProof/>
                <w:webHidden/>
                <w:lang w:val="ru-RU"/>
              </w:rPr>
              <w:t>7</w:t>
            </w:r>
            <w:r w:rsidR="00444203">
              <w:rPr>
                <w:noProof/>
                <w:webHidden/>
                <w:lang w:val="ru-RU"/>
              </w:rPr>
              <w:t>7</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48" w:history="1">
            <w:r w:rsidR="00FA5B32" w:rsidRPr="00CF748B">
              <w:rPr>
                <w:rStyle w:val="af9"/>
                <w:rFonts w:eastAsia="Times New Roman"/>
                <w:b/>
                <w:noProof/>
                <w:lang w:val="ru-RU"/>
              </w:rPr>
              <w:t>4.12  Физика</w:t>
            </w:r>
            <w:r w:rsidR="00FA5B32">
              <w:rPr>
                <w:noProof/>
                <w:webHidden/>
              </w:rPr>
              <w:tab/>
            </w:r>
            <w:r w:rsidR="006E0597">
              <w:rPr>
                <w:noProof/>
                <w:webHidden/>
              </w:rPr>
              <w:fldChar w:fldCharType="begin"/>
            </w:r>
            <w:r w:rsidR="00FA5B32">
              <w:rPr>
                <w:noProof/>
                <w:webHidden/>
              </w:rPr>
              <w:instrText xml:space="preserve"> PAGEREF _Toc484696448 \h </w:instrText>
            </w:r>
            <w:r w:rsidR="006E0597">
              <w:rPr>
                <w:noProof/>
                <w:webHidden/>
              </w:rPr>
            </w:r>
            <w:r w:rsidR="006E0597">
              <w:rPr>
                <w:noProof/>
                <w:webHidden/>
              </w:rPr>
              <w:fldChar w:fldCharType="separate"/>
            </w:r>
            <w:r w:rsidR="00FA5B32">
              <w:rPr>
                <w:noProof/>
                <w:webHidden/>
              </w:rPr>
              <w:t>8</w:t>
            </w:r>
            <w:r w:rsidR="00985E19">
              <w:rPr>
                <w:noProof/>
                <w:webHidden/>
                <w:lang w:val="ru-RU"/>
              </w:rPr>
              <w:t>0</w:t>
            </w:r>
            <w:r w:rsidR="006E0597">
              <w:rPr>
                <w:noProof/>
                <w:webHidden/>
              </w:rPr>
              <w:fldChar w:fldCharType="end"/>
            </w:r>
          </w:hyperlink>
        </w:p>
        <w:p w:rsidR="00FA5B32" w:rsidRDefault="006C1AC1" w:rsidP="00970575">
          <w:pPr>
            <w:jc w:val="both"/>
            <w:rPr>
              <w:rFonts w:asciiTheme="minorHAnsi" w:eastAsiaTheme="minorEastAsia" w:hAnsiTheme="minorHAnsi" w:cstheme="minorBidi"/>
              <w:noProof/>
              <w:sz w:val="22"/>
              <w:szCs w:val="22"/>
              <w:lang w:val="ru-RU"/>
            </w:rPr>
          </w:pPr>
          <w:hyperlink w:anchor="_Toc484696449" w:history="1">
            <w:r w:rsidR="00FA5B32" w:rsidRPr="00CF748B">
              <w:rPr>
                <w:rStyle w:val="af9"/>
                <w:rFonts w:eastAsia="Times New Roman"/>
                <w:b/>
                <w:noProof/>
                <w:lang w:val="ru-RU"/>
              </w:rPr>
              <w:t>4.13  Химия</w:t>
            </w:r>
            <w:r w:rsidR="00FA5B32">
              <w:rPr>
                <w:noProof/>
                <w:webHidden/>
              </w:rPr>
              <w:tab/>
            </w:r>
            <w:r w:rsidR="006E0597">
              <w:rPr>
                <w:noProof/>
                <w:webHidden/>
              </w:rPr>
              <w:fldChar w:fldCharType="begin"/>
            </w:r>
            <w:r w:rsidR="00FA5B32">
              <w:rPr>
                <w:noProof/>
                <w:webHidden/>
              </w:rPr>
              <w:instrText xml:space="preserve"> PAGEREF _Toc484696449 \h </w:instrText>
            </w:r>
            <w:r w:rsidR="006E0597">
              <w:rPr>
                <w:noProof/>
                <w:webHidden/>
              </w:rPr>
            </w:r>
            <w:r w:rsidR="006E0597">
              <w:rPr>
                <w:noProof/>
                <w:webHidden/>
              </w:rPr>
              <w:fldChar w:fldCharType="separate"/>
            </w:r>
            <w:r w:rsidR="00FA5B32">
              <w:rPr>
                <w:noProof/>
                <w:webHidden/>
              </w:rPr>
              <w:t>85</w:t>
            </w:r>
            <w:r w:rsidR="006E0597">
              <w:rPr>
                <w:noProof/>
                <w:webHidden/>
              </w:rPr>
              <w:fldChar w:fldCharType="end"/>
            </w:r>
          </w:hyperlink>
        </w:p>
        <w:p w:rsidR="00FA5B32" w:rsidRDefault="006C1AC1" w:rsidP="00970575">
          <w:pPr>
            <w:pStyle w:val="31"/>
            <w:tabs>
              <w:tab w:val="left" w:pos="1320"/>
              <w:tab w:val="right" w:leader="dot" w:pos="9740"/>
            </w:tabs>
            <w:jc w:val="both"/>
            <w:rPr>
              <w:rFonts w:asciiTheme="minorHAnsi" w:eastAsiaTheme="minorEastAsia" w:hAnsiTheme="minorHAnsi" w:cstheme="minorBidi"/>
              <w:noProof/>
              <w:sz w:val="22"/>
              <w:szCs w:val="22"/>
              <w:lang w:val="ru-RU"/>
            </w:rPr>
          </w:pPr>
          <w:hyperlink w:anchor="_Toc484696450" w:history="1">
            <w:r w:rsidR="00FA5B32" w:rsidRPr="00CF748B">
              <w:rPr>
                <w:rStyle w:val="af9"/>
                <w:rFonts w:eastAsia="Times New Roman"/>
                <w:b/>
                <w:noProof/>
                <w:lang w:val="ru-RU"/>
              </w:rPr>
              <w:t>4.14</w:t>
            </w:r>
            <w:r w:rsidR="00FA5B32">
              <w:rPr>
                <w:rFonts w:asciiTheme="minorHAnsi" w:eastAsiaTheme="minorEastAsia" w:hAnsiTheme="minorHAnsi" w:cstheme="minorBidi"/>
                <w:noProof/>
                <w:sz w:val="22"/>
                <w:szCs w:val="22"/>
                <w:lang w:val="ru-RU"/>
              </w:rPr>
              <w:tab/>
            </w:r>
            <w:r w:rsidR="00FA5B32" w:rsidRPr="00CF748B">
              <w:rPr>
                <w:rStyle w:val="af9"/>
                <w:rFonts w:eastAsia="Times New Roman"/>
                <w:b/>
                <w:noProof/>
                <w:lang w:val="ru-RU"/>
              </w:rPr>
              <w:t>Искусство (Музыка. Изобразительное искусство)</w:t>
            </w:r>
            <w:r w:rsidR="00FA5B32">
              <w:rPr>
                <w:noProof/>
                <w:webHidden/>
              </w:rPr>
              <w:tab/>
            </w:r>
            <w:r w:rsidR="006E0597">
              <w:rPr>
                <w:noProof/>
                <w:webHidden/>
              </w:rPr>
              <w:fldChar w:fldCharType="begin"/>
            </w:r>
            <w:r w:rsidR="00FA5B32">
              <w:rPr>
                <w:noProof/>
                <w:webHidden/>
              </w:rPr>
              <w:instrText xml:space="preserve"> PAGEREF _Toc484696450 \h </w:instrText>
            </w:r>
            <w:r w:rsidR="006E0597">
              <w:rPr>
                <w:noProof/>
                <w:webHidden/>
              </w:rPr>
            </w:r>
            <w:r w:rsidR="006E0597">
              <w:rPr>
                <w:noProof/>
                <w:webHidden/>
              </w:rPr>
              <w:fldChar w:fldCharType="separate"/>
            </w:r>
            <w:r w:rsidR="00FA5B32">
              <w:rPr>
                <w:noProof/>
                <w:webHidden/>
              </w:rPr>
              <w:t>8</w:t>
            </w:r>
            <w:r w:rsidR="00985E19">
              <w:rPr>
                <w:noProof/>
                <w:webHidden/>
                <w:lang w:val="ru-RU"/>
              </w:rPr>
              <w:t>4</w:t>
            </w:r>
            <w:r w:rsidR="006E0597">
              <w:rPr>
                <w:noProof/>
                <w:webHidden/>
              </w:rPr>
              <w:fldChar w:fldCharType="end"/>
            </w:r>
          </w:hyperlink>
        </w:p>
        <w:p w:rsidR="00FA5B32" w:rsidRDefault="006C1AC1" w:rsidP="00970575">
          <w:pPr>
            <w:pStyle w:val="31"/>
            <w:tabs>
              <w:tab w:val="left" w:pos="1320"/>
              <w:tab w:val="right" w:leader="dot" w:pos="9740"/>
            </w:tabs>
            <w:jc w:val="both"/>
            <w:rPr>
              <w:rFonts w:asciiTheme="minorHAnsi" w:eastAsiaTheme="minorEastAsia" w:hAnsiTheme="minorHAnsi" w:cstheme="minorBidi"/>
              <w:noProof/>
              <w:sz w:val="22"/>
              <w:szCs w:val="22"/>
              <w:lang w:val="ru-RU"/>
            </w:rPr>
          </w:pPr>
          <w:hyperlink w:anchor="_Toc484696451" w:history="1">
            <w:r w:rsidR="00FA5B32" w:rsidRPr="00CF748B">
              <w:rPr>
                <w:rStyle w:val="af9"/>
                <w:rFonts w:eastAsia="Times New Roman"/>
                <w:b/>
                <w:noProof/>
                <w:lang w:val="ru-RU"/>
              </w:rPr>
              <w:t>4.15</w:t>
            </w:r>
            <w:r w:rsidR="00FA5B32">
              <w:rPr>
                <w:rFonts w:asciiTheme="minorHAnsi" w:eastAsiaTheme="minorEastAsia" w:hAnsiTheme="minorHAnsi" w:cstheme="minorBidi"/>
                <w:noProof/>
                <w:sz w:val="22"/>
                <w:szCs w:val="22"/>
                <w:lang w:val="ru-RU"/>
              </w:rPr>
              <w:tab/>
            </w:r>
            <w:r w:rsidR="00FA5B32" w:rsidRPr="00CF748B">
              <w:rPr>
                <w:rStyle w:val="af9"/>
                <w:rFonts w:eastAsia="Times New Roman"/>
                <w:b/>
                <w:noProof/>
                <w:lang w:val="ru-RU"/>
              </w:rPr>
              <w:t>Технология</w:t>
            </w:r>
            <w:r w:rsidR="00FA5B32">
              <w:rPr>
                <w:noProof/>
                <w:webHidden/>
              </w:rPr>
              <w:tab/>
            </w:r>
            <w:r w:rsidR="00444203">
              <w:rPr>
                <w:noProof/>
                <w:webHidden/>
                <w:lang w:val="ru-RU"/>
              </w:rPr>
              <w:t>87</w:t>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52" w:history="1">
            <w:r w:rsidR="00FA5B32" w:rsidRPr="00CF748B">
              <w:rPr>
                <w:rStyle w:val="af9"/>
                <w:rFonts w:eastAsia="Times New Roman"/>
                <w:b/>
                <w:noProof/>
                <w:lang w:val="ru-RU"/>
              </w:rPr>
              <w:t>4.16   Основы безопасности жизнедеятельности</w:t>
            </w:r>
            <w:r w:rsidR="00FA5B32">
              <w:rPr>
                <w:noProof/>
                <w:webHidden/>
              </w:rPr>
              <w:tab/>
            </w:r>
            <w:r w:rsidR="00444203">
              <w:rPr>
                <w:noProof/>
                <w:webHidden/>
                <w:lang w:val="ru-RU"/>
              </w:rPr>
              <w:t>94</w:t>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53" w:history="1">
            <w:r w:rsidR="00FA5B32" w:rsidRPr="00CF748B">
              <w:rPr>
                <w:rStyle w:val="af9"/>
                <w:rFonts w:eastAsia="Times New Roman"/>
                <w:b/>
                <w:noProof/>
                <w:lang w:val="ru-RU"/>
              </w:rPr>
              <w:t>4.17  Физическая культура</w:t>
            </w:r>
            <w:r w:rsidR="00FA5B32">
              <w:rPr>
                <w:noProof/>
                <w:webHidden/>
              </w:rPr>
              <w:tab/>
            </w:r>
            <w:r w:rsidR="00444203">
              <w:rPr>
                <w:noProof/>
                <w:webHidden/>
                <w:lang w:val="ru-RU"/>
              </w:rPr>
              <w:t>95</w:t>
            </w:r>
          </w:hyperlink>
        </w:p>
        <w:p w:rsidR="00FA5B32" w:rsidRPr="00444203" w:rsidRDefault="006C1AC1" w:rsidP="00970575">
          <w:pPr>
            <w:pStyle w:val="21"/>
            <w:tabs>
              <w:tab w:val="left" w:pos="660"/>
              <w:tab w:val="right" w:leader="dot" w:pos="9740"/>
            </w:tabs>
            <w:jc w:val="both"/>
            <w:rPr>
              <w:rFonts w:asciiTheme="minorHAnsi" w:eastAsiaTheme="minorEastAsia" w:hAnsiTheme="minorHAnsi" w:cstheme="minorBidi"/>
              <w:noProof/>
              <w:sz w:val="22"/>
              <w:szCs w:val="22"/>
              <w:lang w:val="ru-RU"/>
            </w:rPr>
          </w:pPr>
          <w:hyperlink w:anchor="_Toc484696454" w:history="1">
            <w:r w:rsidR="00FA5B32" w:rsidRPr="00CF748B">
              <w:rPr>
                <w:rStyle w:val="af9"/>
                <w:rFonts w:eastAsia="Times New Roman"/>
                <w:b/>
                <w:noProof/>
                <w:lang w:val="ru-RU"/>
              </w:rPr>
              <w:t>5</w:t>
            </w:r>
            <w:r w:rsidR="00FA5B32">
              <w:rPr>
                <w:rFonts w:asciiTheme="minorHAnsi" w:eastAsiaTheme="minorEastAsia" w:hAnsiTheme="minorHAnsi" w:cstheme="minorBidi"/>
                <w:noProof/>
                <w:sz w:val="22"/>
                <w:szCs w:val="22"/>
                <w:lang w:val="ru-RU"/>
              </w:rPr>
              <w:tab/>
            </w:r>
            <w:r w:rsidR="00FA5B32" w:rsidRPr="00CF748B">
              <w:rPr>
                <w:rStyle w:val="af9"/>
                <w:rFonts w:eastAsia="Times New Roman"/>
                <w:b/>
                <w:noProof/>
                <w:lang w:val="ru-RU"/>
              </w:rPr>
              <w:t>Система воспитательной работы.</w:t>
            </w:r>
            <w:r w:rsidR="00FA5B32">
              <w:rPr>
                <w:noProof/>
                <w:webHidden/>
              </w:rPr>
              <w:tab/>
            </w:r>
            <w:r w:rsidR="006E0597">
              <w:rPr>
                <w:noProof/>
                <w:webHidden/>
              </w:rPr>
              <w:fldChar w:fldCharType="begin"/>
            </w:r>
            <w:r w:rsidR="00FA5B32">
              <w:rPr>
                <w:noProof/>
                <w:webHidden/>
              </w:rPr>
              <w:instrText xml:space="preserve"> PAGEREF _Toc484696454 \h </w:instrText>
            </w:r>
            <w:r w:rsidR="006E0597">
              <w:rPr>
                <w:noProof/>
                <w:webHidden/>
              </w:rPr>
            </w:r>
            <w:r w:rsidR="006E0597">
              <w:rPr>
                <w:noProof/>
                <w:webHidden/>
              </w:rPr>
              <w:fldChar w:fldCharType="separate"/>
            </w:r>
            <w:r w:rsidR="00FA5B32">
              <w:rPr>
                <w:noProof/>
                <w:webHidden/>
              </w:rPr>
              <w:t>9</w:t>
            </w:r>
            <w:r w:rsidR="006E0597">
              <w:rPr>
                <w:noProof/>
                <w:webHidden/>
              </w:rPr>
              <w:fldChar w:fldCharType="end"/>
            </w:r>
          </w:hyperlink>
          <w:r w:rsidR="00444203">
            <w:rPr>
              <w:lang w:val="ru-RU"/>
            </w:rPr>
            <w:t>6</w:t>
          </w:r>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55" w:history="1">
            <w:r w:rsidR="00FA5B32" w:rsidRPr="00CF748B">
              <w:rPr>
                <w:rStyle w:val="af9"/>
                <w:rFonts w:eastAsia="Times New Roman"/>
                <w:b/>
                <w:noProof/>
                <w:lang w:val="ru-RU"/>
              </w:rPr>
              <w:t>5.1. Цели воспитательной системы</w:t>
            </w:r>
            <w:r w:rsidR="00FA5B32">
              <w:rPr>
                <w:noProof/>
                <w:webHidden/>
              </w:rPr>
              <w:tab/>
            </w:r>
            <w:r w:rsidR="00444203">
              <w:rPr>
                <w:noProof/>
                <w:webHidden/>
                <w:lang w:val="ru-RU"/>
              </w:rPr>
              <w:t>96</w:t>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56" w:history="1">
            <w:r w:rsidR="00FA5B32" w:rsidRPr="00CF748B">
              <w:rPr>
                <w:rStyle w:val="af9"/>
                <w:rFonts w:eastAsia="Times New Roman"/>
                <w:b/>
                <w:noProof/>
                <w:lang w:val="ru-RU"/>
              </w:rPr>
              <w:t>5.2. Задачи воспитательной системы</w:t>
            </w:r>
            <w:r w:rsidR="00FA5B32">
              <w:rPr>
                <w:noProof/>
                <w:webHidden/>
              </w:rPr>
              <w:tab/>
            </w:r>
            <w:r w:rsidR="006E0597">
              <w:rPr>
                <w:noProof/>
                <w:webHidden/>
              </w:rPr>
              <w:fldChar w:fldCharType="begin"/>
            </w:r>
            <w:r w:rsidR="00FA5B32">
              <w:rPr>
                <w:noProof/>
                <w:webHidden/>
              </w:rPr>
              <w:instrText xml:space="preserve"> PAGEREF _Toc484696456 \h </w:instrText>
            </w:r>
            <w:r w:rsidR="006E0597">
              <w:rPr>
                <w:noProof/>
                <w:webHidden/>
              </w:rPr>
            </w:r>
            <w:r w:rsidR="006E0597">
              <w:rPr>
                <w:noProof/>
                <w:webHidden/>
              </w:rPr>
              <w:fldChar w:fldCharType="separate"/>
            </w:r>
            <w:r w:rsidR="00FA5B32">
              <w:rPr>
                <w:noProof/>
                <w:webHidden/>
              </w:rPr>
              <w:t>9</w:t>
            </w:r>
            <w:r w:rsidR="00444203">
              <w:rPr>
                <w:noProof/>
                <w:webHidden/>
                <w:lang w:val="ru-RU"/>
              </w:rPr>
              <w:t>6</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57" w:history="1">
            <w:r w:rsidR="00FA5B32" w:rsidRPr="00CF748B">
              <w:rPr>
                <w:rStyle w:val="af9"/>
                <w:rFonts w:eastAsia="Times New Roman"/>
                <w:b/>
                <w:noProof/>
                <w:lang w:val="ru-RU"/>
              </w:rPr>
              <w:t>5.3. Основные подходы в воспитании.</w:t>
            </w:r>
            <w:r w:rsidR="00FA5B32">
              <w:rPr>
                <w:noProof/>
                <w:webHidden/>
              </w:rPr>
              <w:tab/>
            </w:r>
            <w:r w:rsidR="006E0597">
              <w:rPr>
                <w:noProof/>
                <w:webHidden/>
              </w:rPr>
              <w:fldChar w:fldCharType="begin"/>
            </w:r>
            <w:r w:rsidR="00FA5B32">
              <w:rPr>
                <w:noProof/>
                <w:webHidden/>
              </w:rPr>
              <w:instrText xml:space="preserve"> PAGEREF _Toc484696457 \h </w:instrText>
            </w:r>
            <w:r w:rsidR="006E0597">
              <w:rPr>
                <w:noProof/>
                <w:webHidden/>
              </w:rPr>
            </w:r>
            <w:r w:rsidR="006E0597">
              <w:rPr>
                <w:noProof/>
                <w:webHidden/>
              </w:rPr>
              <w:fldChar w:fldCharType="separate"/>
            </w:r>
            <w:r w:rsidR="00444203">
              <w:rPr>
                <w:noProof/>
                <w:webHidden/>
                <w:lang w:val="ru-RU"/>
              </w:rPr>
              <w:t>97</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58" w:history="1">
            <w:r w:rsidR="00FA5B32" w:rsidRPr="00CF748B">
              <w:rPr>
                <w:rStyle w:val="af9"/>
                <w:rFonts w:eastAsia="Times New Roman"/>
                <w:b/>
                <w:noProof/>
                <w:lang w:val="ru-RU"/>
              </w:rPr>
              <w:t>5.4. Содержание воспитания и социализации обучающихся.</w:t>
            </w:r>
            <w:r w:rsidR="00FA5B32">
              <w:rPr>
                <w:noProof/>
                <w:webHidden/>
              </w:rPr>
              <w:tab/>
            </w:r>
            <w:r w:rsidR="00444203">
              <w:rPr>
                <w:noProof/>
                <w:webHidden/>
                <w:lang w:val="ru-RU"/>
              </w:rPr>
              <w:t>98</w:t>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59" w:history="1">
            <w:r w:rsidR="00FA5B32" w:rsidRPr="00CF748B">
              <w:rPr>
                <w:rStyle w:val="af9"/>
                <w:rFonts w:eastAsia="Times New Roman"/>
                <w:b/>
                <w:noProof/>
                <w:lang w:val="ru-RU"/>
              </w:rPr>
              <w:t>5.5. Виды деятельности и формы занятий с обучающимися</w:t>
            </w:r>
            <w:r w:rsidR="00FA5B32">
              <w:rPr>
                <w:noProof/>
                <w:webHidden/>
              </w:rPr>
              <w:tab/>
            </w:r>
            <w:r w:rsidR="006E0597">
              <w:rPr>
                <w:noProof/>
                <w:webHidden/>
              </w:rPr>
              <w:fldChar w:fldCharType="begin"/>
            </w:r>
            <w:r w:rsidR="00FA5B32">
              <w:rPr>
                <w:noProof/>
                <w:webHidden/>
              </w:rPr>
              <w:instrText xml:space="preserve"> PAGEREF _Toc484696459 \h </w:instrText>
            </w:r>
            <w:r w:rsidR="006E0597">
              <w:rPr>
                <w:noProof/>
                <w:webHidden/>
              </w:rPr>
            </w:r>
            <w:r w:rsidR="006E0597">
              <w:rPr>
                <w:noProof/>
                <w:webHidden/>
              </w:rPr>
              <w:fldChar w:fldCharType="separate"/>
            </w:r>
            <w:r w:rsidR="00FA5B32">
              <w:rPr>
                <w:noProof/>
                <w:webHidden/>
              </w:rPr>
              <w:t>10</w:t>
            </w:r>
            <w:r w:rsidR="00444203">
              <w:rPr>
                <w:noProof/>
                <w:webHidden/>
                <w:lang w:val="ru-RU"/>
              </w:rPr>
              <w:t>0</w:t>
            </w:r>
            <w:r w:rsidR="006E0597">
              <w:rPr>
                <w:noProof/>
                <w:webHidden/>
              </w:rPr>
              <w:fldChar w:fldCharType="end"/>
            </w:r>
          </w:hyperlink>
        </w:p>
        <w:p w:rsidR="00FA5B32" w:rsidRDefault="006C1AC1" w:rsidP="00970575">
          <w:pPr>
            <w:pStyle w:val="21"/>
            <w:tabs>
              <w:tab w:val="right" w:leader="dot" w:pos="9740"/>
            </w:tabs>
            <w:jc w:val="both"/>
            <w:rPr>
              <w:rFonts w:asciiTheme="minorHAnsi" w:eastAsiaTheme="minorEastAsia" w:hAnsiTheme="minorHAnsi" w:cstheme="minorBidi"/>
              <w:noProof/>
              <w:sz w:val="22"/>
              <w:szCs w:val="22"/>
              <w:lang w:val="ru-RU"/>
            </w:rPr>
          </w:pPr>
          <w:hyperlink w:anchor="_Toc484696460" w:history="1">
            <w:r w:rsidR="00FA5B32" w:rsidRPr="00CF748B">
              <w:rPr>
                <w:rStyle w:val="af9"/>
                <w:rFonts w:eastAsia="Times New Roman"/>
                <w:b/>
                <w:noProof/>
                <w:lang w:val="ru-RU"/>
              </w:rPr>
              <w:t>6.  Программа здоровье-сбережения.</w:t>
            </w:r>
            <w:r w:rsidR="00FA5B32">
              <w:rPr>
                <w:noProof/>
                <w:webHidden/>
              </w:rPr>
              <w:tab/>
            </w:r>
            <w:r w:rsidR="006E0597">
              <w:rPr>
                <w:noProof/>
                <w:webHidden/>
              </w:rPr>
              <w:fldChar w:fldCharType="begin"/>
            </w:r>
            <w:r w:rsidR="00FA5B32">
              <w:rPr>
                <w:noProof/>
                <w:webHidden/>
              </w:rPr>
              <w:instrText xml:space="preserve"> PAGEREF _Toc484696460 \h </w:instrText>
            </w:r>
            <w:r w:rsidR="006E0597">
              <w:rPr>
                <w:noProof/>
                <w:webHidden/>
              </w:rPr>
            </w:r>
            <w:r w:rsidR="006E0597">
              <w:rPr>
                <w:noProof/>
                <w:webHidden/>
              </w:rPr>
              <w:fldChar w:fldCharType="separate"/>
            </w:r>
            <w:r w:rsidR="00FA5B32">
              <w:rPr>
                <w:noProof/>
                <w:webHidden/>
              </w:rPr>
              <w:t>10</w:t>
            </w:r>
            <w:r w:rsidR="00444203">
              <w:rPr>
                <w:noProof/>
                <w:webHidden/>
                <w:lang w:val="ru-RU"/>
              </w:rPr>
              <w:t>2</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61" w:history="1">
            <w:r w:rsidR="00FA5B32" w:rsidRPr="00CF748B">
              <w:rPr>
                <w:rStyle w:val="af9"/>
                <w:rFonts w:eastAsia="Times New Roman"/>
                <w:b/>
                <w:noProof/>
                <w:lang w:val="ru-RU"/>
              </w:rPr>
              <w:t>6.1. Общие положения.</w:t>
            </w:r>
            <w:r w:rsidR="00FA5B32">
              <w:rPr>
                <w:noProof/>
                <w:webHidden/>
              </w:rPr>
              <w:tab/>
            </w:r>
            <w:r w:rsidR="006E0597">
              <w:rPr>
                <w:noProof/>
                <w:webHidden/>
              </w:rPr>
              <w:fldChar w:fldCharType="begin"/>
            </w:r>
            <w:r w:rsidR="00FA5B32">
              <w:rPr>
                <w:noProof/>
                <w:webHidden/>
              </w:rPr>
              <w:instrText xml:space="preserve"> PAGEREF _Toc484696461 \h </w:instrText>
            </w:r>
            <w:r w:rsidR="006E0597">
              <w:rPr>
                <w:noProof/>
                <w:webHidden/>
              </w:rPr>
            </w:r>
            <w:r w:rsidR="006E0597">
              <w:rPr>
                <w:noProof/>
                <w:webHidden/>
              </w:rPr>
              <w:fldChar w:fldCharType="separate"/>
            </w:r>
            <w:r w:rsidR="00FA5B32">
              <w:rPr>
                <w:noProof/>
                <w:webHidden/>
              </w:rPr>
              <w:t>10</w:t>
            </w:r>
            <w:r w:rsidR="00444203">
              <w:rPr>
                <w:noProof/>
                <w:webHidden/>
                <w:lang w:val="ru-RU"/>
              </w:rPr>
              <w:t>2</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62" w:history="1">
            <w:r w:rsidR="00FA5B32" w:rsidRPr="00CF748B">
              <w:rPr>
                <w:rStyle w:val="af9"/>
                <w:rFonts w:eastAsia="Times New Roman"/>
                <w:b/>
                <w:noProof/>
                <w:lang w:val="ru-RU"/>
              </w:rPr>
              <w:t xml:space="preserve">6.2. Функции работников </w:t>
            </w:r>
            <w:r w:rsidR="00773A7C">
              <w:rPr>
                <w:rStyle w:val="af9"/>
                <w:rFonts w:eastAsia="Times New Roman"/>
                <w:b/>
                <w:noProof/>
                <w:lang w:val="ru-RU"/>
              </w:rPr>
              <w:t>школы</w:t>
            </w:r>
            <w:r w:rsidR="00FA5B32">
              <w:rPr>
                <w:noProof/>
                <w:webHidden/>
              </w:rPr>
              <w:tab/>
            </w:r>
            <w:r w:rsidR="006E0597">
              <w:rPr>
                <w:noProof/>
                <w:webHidden/>
              </w:rPr>
              <w:fldChar w:fldCharType="begin"/>
            </w:r>
            <w:r w:rsidR="00FA5B32">
              <w:rPr>
                <w:noProof/>
                <w:webHidden/>
              </w:rPr>
              <w:instrText xml:space="preserve"> PAGEREF _Toc484696462 \h </w:instrText>
            </w:r>
            <w:r w:rsidR="006E0597">
              <w:rPr>
                <w:noProof/>
                <w:webHidden/>
              </w:rPr>
            </w:r>
            <w:r w:rsidR="006E0597">
              <w:rPr>
                <w:noProof/>
                <w:webHidden/>
              </w:rPr>
              <w:fldChar w:fldCharType="separate"/>
            </w:r>
            <w:r w:rsidR="00FA5B32">
              <w:rPr>
                <w:noProof/>
                <w:webHidden/>
              </w:rPr>
              <w:t>10</w:t>
            </w:r>
            <w:r w:rsidR="00444203">
              <w:rPr>
                <w:noProof/>
                <w:webHidden/>
                <w:lang w:val="ru-RU"/>
              </w:rPr>
              <w:t>2</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63" w:history="1">
            <w:r w:rsidR="00FA5B32" w:rsidRPr="00CF748B">
              <w:rPr>
                <w:rStyle w:val="af9"/>
                <w:rFonts w:eastAsia="Times New Roman"/>
                <w:b/>
                <w:noProof/>
                <w:lang w:val="ru-RU"/>
              </w:rPr>
              <w:t>6.3. Предполагаемый результат:</w:t>
            </w:r>
            <w:r w:rsidR="00FA5B32">
              <w:rPr>
                <w:noProof/>
                <w:webHidden/>
              </w:rPr>
              <w:tab/>
            </w:r>
            <w:r w:rsidR="006E0597">
              <w:rPr>
                <w:noProof/>
                <w:webHidden/>
              </w:rPr>
              <w:fldChar w:fldCharType="begin"/>
            </w:r>
            <w:r w:rsidR="00FA5B32">
              <w:rPr>
                <w:noProof/>
                <w:webHidden/>
              </w:rPr>
              <w:instrText xml:space="preserve"> PAGEREF _Toc484696463 \h </w:instrText>
            </w:r>
            <w:r w:rsidR="006E0597">
              <w:rPr>
                <w:noProof/>
                <w:webHidden/>
              </w:rPr>
            </w:r>
            <w:r w:rsidR="006E0597">
              <w:rPr>
                <w:noProof/>
                <w:webHidden/>
              </w:rPr>
              <w:fldChar w:fldCharType="separate"/>
            </w:r>
            <w:r w:rsidR="00FA5B32">
              <w:rPr>
                <w:noProof/>
                <w:webHidden/>
              </w:rPr>
              <w:t>10</w:t>
            </w:r>
            <w:r w:rsidR="00444203">
              <w:rPr>
                <w:noProof/>
                <w:webHidden/>
                <w:lang w:val="ru-RU"/>
              </w:rPr>
              <w:t>4</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64" w:history="1">
            <w:r w:rsidR="00FA5B32" w:rsidRPr="00CF748B">
              <w:rPr>
                <w:rStyle w:val="af9"/>
                <w:rFonts w:eastAsia="Times New Roman"/>
                <w:b/>
                <w:noProof/>
                <w:lang w:val="ru-RU"/>
              </w:rPr>
              <w:t>6.4. Реализация основных направлений программы:</w:t>
            </w:r>
            <w:r w:rsidR="00FA5B32">
              <w:rPr>
                <w:noProof/>
                <w:webHidden/>
              </w:rPr>
              <w:tab/>
            </w:r>
            <w:r w:rsidR="006E0597">
              <w:rPr>
                <w:noProof/>
                <w:webHidden/>
              </w:rPr>
              <w:fldChar w:fldCharType="begin"/>
            </w:r>
            <w:r w:rsidR="00FA5B32">
              <w:rPr>
                <w:noProof/>
                <w:webHidden/>
              </w:rPr>
              <w:instrText xml:space="preserve"> PAGEREF _Toc484696464 \h </w:instrText>
            </w:r>
            <w:r w:rsidR="006E0597">
              <w:rPr>
                <w:noProof/>
                <w:webHidden/>
              </w:rPr>
            </w:r>
            <w:r w:rsidR="006E0597">
              <w:rPr>
                <w:noProof/>
                <w:webHidden/>
              </w:rPr>
              <w:fldChar w:fldCharType="separate"/>
            </w:r>
            <w:r w:rsidR="00FA5B32">
              <w:rPr>
                <w:noProof/>
                <w:webHidden/>
              </w:rPr>
              <w:t>10</w:t>
            </w:r>
            <w:r w:rsidR="00444203">
              <w:rPr>
                <w:noProof/>
                <w:webHidden/>
                <w:lang w:val="ru-RU"/>
              </w:rPr>
              <w:t>4</w:t>
            </w:r>
            <w:r w:rsidR="006E0597">
              <w:rPr>
                <w:noProof/>
                <w:webHidden/>
              </w:rPr>
              <w:fldChar w:fldCharType="end"/>
            </w:r>
          </w:hyperlink>
        </w:p>
        <w:p w:rsidR="00FA5B32" w:rsidRDefault="006C1AC1" w:rsidP="00C70017">
          <w:pPr>
            <w:pStyle w:val="12"/>
            <w:rPr>
              <w:rFonts w:asciiTheme="minorHAnsi" w:eastAsiaTheme="minorEastAsia" w:hAnsiTheme="minorHAnsi" w:cstheme="minorBidi"/>
              <w:noProof/>
              <w:sz w:val="22"/>
              <w:szCs w:val="22"/>
              <w:lang w:val="ru-RU"/>
            </w:rPr>
          </w:pPr>
          <w:hyperlink w:anchor="_Toc484696465" w:history="1">
            <w:r w:rsidR="00FA5B32" w:rsidRPr="00CF748B">
              <w:rPr>
                <w:rStyle w:val="af9"/>
                <w:noProof/>
              </w:rPr>
              <w:t>III.  ОРГАНИЗАЦИОННЫЙ РАЗДЕЛ.</w:t>
            </w:r>
            <w:r w:rsidR="00FA5B32">
              <w:rPr>
                <w:noProof/>
                <w:webHidden/>
              </w:rPr>
              <w:tab/>
            </w:r>
            <w:r w:rsidR="00444203">
              <w:rPr>
                <w:noProof/>
                <w:webHidden/>
                <w:lang w:val="ru-RU"/>
              </w:rPr>
              <w:t xml:space="preserve">…….   </w:t>
            </w:r>
            <w:r w:rsidR="006E0597">
              <w:rPr>
                <w:noProof/>
                <w:webHidden/>
              </w:rPr>
              <w:fldChar w:fldCharType="begin"/>
            </w:r>
            <w:r w:rsidR="00FA5B32">
              <w:rPr>
                <w:noProof/>
                <w:webHidden/>
              </w:rPr>
              <w:instrText xml:space="preserve"> PAGEREF _Toc484696465 \h </w:instrText>
            </w:r>
            <w:r w:rsidR="006E0597">
              <w:rPr>
                <w:noProof/>
                <w:webHidden/>
              </w:rPr>
            </w:r>
            <w:r w:rsidR="006E0597">
              <w:rPr>
                <w:noProof/>
                <w:webHidden/>
              </w:rPr>
              <w:fldChar w:fldCharType="separate"/>
            </w:r>
            <w:r w:rsidR="00FA5B32">
              <w:rPr>
                <w:noProof/>
                <w:webHidden/>
              </w:rPr>
              <w:t>10</w:t>
            </w:r>
            <w:r w:rsidR="00444203">
              <w:rPr>
                <w:noProof/>
                <w:webHidden/>
                <w:lang w:val="ru-RU"/>
              </w:rPr>
              <w:t>5</w:t>
            </w:r>
            <w:r w:rsidR="006E0597">
              <w:rPr>
                <w:noProof/>
                <w:webHidden/>
              </w:rPr>
              <w:fldChar w:fldCharType="end"/>
            </w:r>
          </w:hyperlink>
        </w:p>
        <w:p w:rsidR="00FA5B32" w:rsidRDefault="006C1AC1" w:rsidP="00970575">
          <w:pPr>
            <w:pStyle w:val="21"/>
            <w:tabs>
              <w:tab w:val="right" w:leader="dot" w:pos="9740"/>
            </w:tabs>
            <w:jc w:val="both"/>
            <w:rPr>
              <w:rFonts w:asciiTheme="minorHAnsi" w:eastAsiaTheme="minorEastAsia" w:hAnsiTheme="minorHAnsi" w:cstheme="minorBidi"/>
              <w:noProof/>
              <w:sz w:val="22"/>
              <w:szCs w:val="22"/>
              <w:lang w:val="ru-RU"/>
            </w:rPr>
          </w:pPr>
          <w:hyperlink w:anchor="_Toc484696466" w:history="1">
            <w:r w:rsidR="00FA5B32" w:rsidRPr="00CF748B">
              <w:rPr>
                <w:rStyle w:val="af9"/>
                <w:rFonts w:eastAsia="Times New Roman"/>
                <w:b/>
                <w:noProof/>
                <w:lang w:val="ru-RU"/>
              </w:rPr>
              <w:t>7. Учебный план.</w:t>
            </w:r>
            <w:r w:rsidR="00FA5B32">
              <w:rPr>
                <w:noProof/>
                <w:webHidden/>
              </w:rPr>
              <w:tab/>
            </w:r>
            <w:r w:rsidR="006E0597">
              <w:rPr>
                <w:noProof/>
                <w:webHidden/>
              </w:rPr>
              <w:fldChar w:fldCharType="begin"/>
            </w:r>
            <w:r w:rsidR="00FA5B32">
              <w:rPr>
                <w:noProof/>
                <w:webHidden/>
              </w:rPr>
              <w:instrText xml:space="preserve"> PAGEREF _Toc484696466 \h </w:instrText>
            </w:r>
            <w:r w:rsidR="006E0597">
              <w:rPr>
                <w:noProof/>
                <w:webHidden/>
              </w:rPr>
            </w:r>
            <w:r w:rsidR="006E0597">
              <w:rPr>
                <w:noProof/>
                <w:webHidden/>
              </w:rPr>
              <w:fldChar w:fldCharType="separate"/>
            </w:r>
            <w:r w:rsidR="00FA5B32">
              <w:rPr>
                <w:noProof/>
                <w:webHidden/>
              </w:rPr>
              <w:t>10</w:t>
            </w:r>
            <w:r w:rsidR="00444203">
              <w:rPr>
                <w:noProof/>
                <w:webHidden/>
                <w:lang w:val="ru-RU"/>
              </w:rPr>
              <w:t>5</w:t>
            </w:r>
            <w:r w:rsidR="006E0597">
              <w:rPr>
                <w:noProof/>
                <w:webHidden/>
              </w:rPr>
              <w:fldChar w:fldCharType="end"/>
            </w:r>
          </w:hyperlink>
        </w:p>
        <w:p w:rsidR="00FA5B32" w:rsidRDefault="006C1AC1" w:rsidP="00970575">
          <w:pPr>
            <w:pStyle w:val="21"/>
            <w:tabs>
              <w:tab w:val="right" w:leader="dot" w:pos="9740"/>
            </w:tabs>
            <w:jc w:val="both"/>
            <w:rPr>
              <w:rFonts w:asciiTheme="minorHAnsi" w:eastAsiaTheme="minorEastAsia" w:hAnsiTheme="minorHAnsi" w:cstheme="minorBidi"/>
              <w:noProof/>
              <w:sz w:val="22"/>
              <w:szCs w:val="22"/>
              <w:lang w:val="ru-RU"/>
            </w:rPr>
          </w:pPr>
          <w:hyperlink w:anchor="_Toc484696467" w:history="1">
            <w:r w:rsidR="00FA5B32" w:rsidRPr="00CF748B">
              <w:rPr>
                <w:rStyle w:val="af9"/>
                <w:rFonts w:eastAsia="Times New Roman"/>
                <w:b/>
                <w:noProof/>
                <w:lang w:val="ru-RU"/>
              </w:rPr>
              <w:t>8. Календарный учебный график.</w:t>
            </w:r>
            <w:r w:rsidR="00FA5B32">
              <w:rPr>
                <w:noProof/>
                <w:webHidden/>
              </w:rPr>
              <w:tab/>
            </w:r>
            <w:r w:rsidR="006E0597">
              <w:rPr>
                <w:noProof/>
                <w:webHidden/>
              </w:rPr>
              <w:fldChar w:fldCharType="begin"/>
            </w:r>
            <w:r w:rsidR="00FA5B32">
              <w:rPr>
                <w:noProof/>
                <w:webHidden/>
              </w:rPr>
              <w:instrText xml:space="preserve"> PAGEREF _Toc484696467 \h </w:instrText>
            </w:r>
            <w:r w:rsidR="006E0597">
              <w:rPr>
                <w:noProof/>
                <w:webHidden/>
              </w:rPr>
            </w:r>
            <w:r w:rsidR="006E0597">
              <w:rPr>
                <w:noProof/>
                <w:webHidden/>
              </w:rPr>
              <w:fldChar w:fldCharType="separate"/>
            </w:r>
            <w:r w:rsidR="00FA5B32">
              <w:rPr>
                <w:noProof/>
                <w:webHidden/>
              </w:rPr>
              <w:t>1</w:t>
            </w:r>
            <w:r w:rsidR="00444203">
              <w:rPr>
                <w:noProof/>
                <w:webHidden/>
                <w:lang w:val="ru-RU"/>
              </w:rPr>
              <w:t>07</w:t>
            </w:r>
            <w:r w:rsidR="006E0597">
              <w:rPr>
                <w:noProof/>
                <w:webHidden/>
              </w:rPr>
              <w:fldChar w:fldCharType="end"/>
            </w:r>
          </w:hyperlink>
        </w:p>
        <w:p w:rsidR="00FA5B32" w:rsidRDefault="006C1AC1" w:rsidP="00970575">
          <w:pPr>
            <w:pStyle w:val="21"/>
            <w:tabs>
              <w:tab w:val="right" w:leader="dot" w:pos="9740"/>
            </w:tabs>
            <w:jc w:val="both"/>
            <w:rPr>
              <w:rFonts w:asciiTheme="minorHAnsi" w:eastAsiaTheme="minorEastAsia" w:hAnsiTheme="minorHAnsi" w:cstheme="minorBidi"/>
              <w:noProof/>
              <w:sz w:val="22"/>
              <w:szCs w:val="22"/>
              <w:lang w:val="ru-RU"/>
            </w:rPr>
          </w:pPr>
          <w:hyperlink w:anchor="_Toc484696468" w:history="1">
            <w:r w:rsidR="00FA5B32" w:rsidRPr="00CF748B">
              <w:rPr>
                <w:rStyle w:val="af9"/>
                <w:rFonts w:eastAsia="Times New Roman"/>
                <w:b/>
                <w:noProof/>
                <w:lang w:val="ru-RU"/>
              </w:rPr>
              <w:t>9.Система условий реализации образовательной программы</w:t>
            </w:r>
            <w:r w:rsidR="00FA5B32">
              <w:rPr>
                <w:noProof/>
                <w:webHidden/>
              </w:rPr>
              <w:tab/>
            </w:r>
            <w:r w:rsidR="006E0597">
              <w:rPr>
                <w:noProof/>
                <w:webHidden/>
              </w:rPr>
              <w:fldChar w:fldCharType="begin"/>
            </w:r>
            <w:r w:rsidR="00FA5B32">
              <w:rPr>
                <w:noProof/>
                <w:webHidden/>
              </w:rPr>
              <w:instrText xml:space="preserve"> PAGEREF _Toc484696468 \h </w:instrText>
            </w:r>
            <w:r w:rsidR="006E0597">
              <w:rPr>
                <w:noProof/>
                <w:webHidden/>
              </w:rPr>
            </w:r>
            <w:r w:rsidR="006E0597">
              <w:rPr>
                <w:noProof/>
                <w:webHidden/>
              </w:rPr>
              <w:fldChar w:fldCharType="separate"/>
            </w:r>
            <w:r w:rsidR="00FA5B32">
              <w:rPr>
                <w:noProof/>
                <w:webHidden/>
              </w:rPr>
              <w:t>1</w:t>
            </w:r>
            <w:r w:rsidR="00444203">
              <w:rPr>
                <w:noProof/>
                <w:webHidden/>
                <w:lang w:val="ru-RU"/>
              </w:rPr>
              <w:t>10</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69" w:history="1">
            <w:r w:rsidR="00FA5B32" w:rsidRPr="00CF748B">
              <w:rPr>
                <w:rStyle w:val="af9"/>
                <w:rFonts w:eastAsia="Times New Roman"/>
                <w:b/>
                <w:noProof/>
                <w:lang w:val="ru-RU"/>
              </w:rPr>
              <w:t>9.1. Условия выбора УМК для реализации ОП ООО по ФК ГОС</w:t>
            </w:r>
            <w:r w:rsidR="00FA5B32">
              <w:rPr>
                <w:noProof/>
                <w:webHidden/>
              </w:rPr>
              <w:tab/>
            </w:r>
            <w:r w:rsidR="006E0597">
              <w:rPr>
                <w:noProof/>
                <w:webHidden/>
              </w:rPr>
              <w:fldChar w:fldCharType="begin"/>
            </w:r>
            <w:r w:rsidR="00FA5B32">
              <w:rPr>
                <w:noProof/>
                <w:webHidden/>
              </w:rPr>
              <w:instrText xml:space="preserve"> PAGEREF _Toc484696469 \h </w:instrText>
            </w:r>
            <w:r w:rsidR="006E0597">
              <w:rPr>
                <w:noProof/>
                <w:webHidden/>
              </w:rPr>
            </w:r>
            <w:r w:rsidR="006E0597">
              <w:rPr>
                <w:noProof/>
                <w:webHidden/>
              </w:rPr>
              <w:fldChar w:fldCharType="separate"/>
            </w:r>
            <w:r w:rsidR="00FA5B32">
              <w:rPr>
                <w:noProof/>
                <w:webHidden/>
              </w:rPr>
              <w:t>11</w:t>
            </w:r>
            <w:r w:rsidR="00444203">
              <w:rPr>
                <w:noProof/>
                <w:webHidden/>
                <w:lang w:val="ru-RU"/>
              </w:rPr>
              <w:t>0</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70" w:history="1">
            <w:r w:rsidR="00FA5B32" w:rsidRPr="00CF748B">
              <w:rPr>
                <w:rStyle w:val="af9"/>
                <w:rFonts w:eastAsia="Times New Roman"/>
                <w:b/>
                <w:noProof/>
                <w:lang w:val="ru-RU"/>
              </w:rPr>
              <w:t>9.2. Кадровое обеспечение реализации основной образовательной программы основного общего образования по ФК ГОС.</w:t>
            </w:r>
            <w:r w:rsidR="00FA5B32">
              <w:rPr>
                <w:noProof/>
                <w:webHidden/>
              </w:rPr>
              <w:tab/>
            </w:r>
            <w:r w:rsidR="006E0597">
              <w:rPr>
                <w:noProof/>
                <w:webHidden/>
              </w:rPr>
              <w:fldChar w:fldCharType="begin"/>
            </w:r>
            <w:r w:rsidR="00FA5B32">
              <w:rPr>
                <w:noProof/>
                <w:webHidden/>
              </w:rPr>
              <w:instrText xml:space="preserve"> PAGEREF _Toc484696470 \h </w:instrText>
            </w:r>
            <w:r w:rsidR="006E0597">
              <w:rPr>
                <w:noProof/>
                <w:webHidden/>
              </w:rPr>
            </w:r>
            <w:r w:rsidR="006E0597">
              <w:rPr>
                <w:noProof/>
                <w:webHidden/>
              </w:rPr>
              <w:fldChar w:fldCharType="separate"/>
            </w:r>
            <w:r w:rsidR="00FA5B32">
              <w:rPr>
                <w:noProof/>
                <w:webHidden/>
              </w:rPr>
              <w:t>11</w:t>
            </w:r>
            <w:r w:rsidR="00444203">
              <w:rPr>
                <w:noProof/>
                <w:webHidden/>
                <w:lang w:val="ru-RU"/>
              </w:rPr>
              <w:t>4</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71" w:history="1">
            <w:r w:rsidR="00FA5B32" w:rsidRPr="00CF748B">
              <w:rPr>
                <w:rStyle w:val="af9"/>
                <w:rFonts w:eastAsia="Times New Roman"/>
                <w:b/>
                <w:noProof/>
                <w:lang w:val="ru-RU"/>
              </w:rPr>
              <w:t>9.3  Материально-технические условия реализации основной образовательной</w:t>
            </w:r>
            <w:r w:rsidR="00FA5B32" w:rsidRPr="00CF748B">
              <w:rPr>
                <w:rStyle w:val="af9"/>
                <w:b/>
                <w:noProof/>
                <w:lang w:val="ru-RU"/>
              </w:rPr>
              <w:t xml:space="preserve"> программы</w:t>
            </w:r>
            <w:r w:rsidR="00FA5B32">
              <w:rPr>
                <w:noProof/>
                <w:webHidden/>
              </w:rPr>
              <w:tab/>
            </w:r>
            <w:r w:rsidR="006E0597">
              <w:rPr>
                <w:noProof/>
                <w:webHidden/>
              </w:rPr>
              <w:fldChar w:fldCharType="begin"/>
            </w:r>
            <w:r w:rsidR="00FA5B32">
              <w:rPr>
                <w:noProof/>
                <w:webHidden/>
              </w:rPr>
              <w:instrText xml:space="preserve"> PAGEREF _Toc484696471 \h </w:instrText>
            </w:r>
            <w:r w:rsidR="006E0597">
              <w:rPr>
                <w:noProof/>
                <w:webHidden/>
              </w:rPr>
            </w:r>
            <w:r w:rsidR="006E0597">
              <w:rPr>
                <w:noProof/>
                <w:webHidden/>
              </w:rPr>
              <w:fldChar w:fldCharType="separate"/>
            </w:r>
            <w:r w:rsidR="00FA5B32">
              <w:rPr>
                <w:noProof/>
                <w:webHidden/>
              </w:rPr>
              <w:t>1</w:t>
            </w:r>
            <w:r w:rsidR="00444203">
              <w:rPr>
                <w:noProof/>
                <w:webHidden/>
                <w:lang w:val="ru-RU"/>
              </w:rPr>
              <w:t>20</w:t>
            </w:r>
            <w:r w:rsidR="006E0597">
              <w:rPr>
                <w:noProof/>
                <w:webHidden/>
              </w:rPr>
              <w:fldChar w:fldCharType="end"/>
            </w:r>
          </w:hyperlink>
        </w:p>
        <w:p w:rsidR="00FA5B32" w:rsidRDefault="006C1AC1" w:rsidP="00970575">
          <w:pPr>
            <w:pStyle w:val="31"/>
            <w:tabs>
              <w:tab w:val="right" w:leader="dot" w:pos="9740"/>
            </w:tabs>
            <w:jc w:val="both"/>
            <w:rPr>
              <w:rFonts w:asciiTheme="minorHAnsi" w:eastAsiaTheme="minorEastAsia" w:hAnsiTheme="minorHAnsi" w:cstheme="minorBidi"/>
              <w:noProof/>
              <w:sz w:val="22"/>
              <w:szCs w:val="22"/>
              <w:lang w:val="ru-RU"/>
            </w:rPr>
          </w:pPr>
          <w:hyperlink w:anchor="_Toc484696472" w:history="1">
            <w:r w:rsidR="00FA5B32" w:rsidRPr="00CF748B">
              <w:rPr>
                <w:rStyle w:val="af9"/>
                <w:rFonts w:eastAsia="Times New Roman"/>
                <w:b/>
                <w:noProof/>
                <w:lang w:val="ru-RU"/>
              </w:rPr>
              <w:t>9.4. Информационно-методические условия реализации основной образовательной программы основного общего образования</w:t>
            </w:r>
            <w:r w:rsidR="00FA5B32">
              <w:rPr>
                <w:noProof/>
                <w:webHidden/>
              </w:rPr>
              <w:tab/>
            </w:r>
            <w:r w:rsidR="006E0597">
              <w:rPr>
                <w:noProof/>
                <w:webHidden/>
              </w:rPr>
              <w:fldChar w:fldCharType="begin"/>
            </w:r>
            <w:r w:rsidR="00FA5B32">
              <w:rPr>
                <w:noProof/>
                <w:webHidden/>
              </w:rPr>
              <w:instrText xml:space="preserve"> PAGEREF _Toc484696472 \h </w:instrText>
            </w:r>
            <w:r w:rsidR="006E0597">
              <w:rPr>
                <w:noProof/>
                <w:webHidden/>
              </w:rPr>
            </w:r>
            <w:r w:rsidR="006E0597">
              <w:rPr>
                <w:noProof/>
                <w:webHidden/>
              </w:rPr>
              <w:fldChar w:fldCharType="separate"/>
            </w:r>
            <w:r w:rsidR="00FA5B32">
              <w:rPr>
                <w:noProof/>
                <w:webHidden/>
              </w:rPr>
              <w:t>1</w:t>
            </w:r>
            <w:r w:rsidR="00444203">
              <w:rPr>
                <w:noProof/>
                <w:webHidden/>
                <w:lang w:val="ru-RU"/>
              </w:rPr>
              <w:t>21</w:t>
            </w:r>
            <w:r w:rsidR="006E0597">
              <w:rPr>
                <w:noProof/>
                <w:webHidden/>
              </w:rPr>
              <w:fldChar w:fldCharType="end"/>
            </w:r>
          </w:hyperlink>
        </w:p>
        <w:p w:rsidR="001D2930" w:rsidRDefault="006E0597" w:rsidP="00970575">
          <w:pPr>
            <w:tabs>
              <w:tab w:val="left" w:pos="284"/>
              <w:tab w:val="right" w:leader="dot" w:pos="9349"/>
            </w:tabs>
            <w:ind w:right="283"/>
            <w:jc w:val="both"/>
          </w:pPr>
          <w:r>
            <w:rPr>
              <w:b/>
              <w:bCs/>
            </w:rPr>
            <w:fldChar w:fldCharType="end"/>
          </w:r>
        </w:p>
      </w:sdtContent>
    </w:sdt>
    <w:p w:rsidR="002341DB" w:rsidRDefault="002341DB" w:rsidP="00970575">
      <w:pPr>
        <w:widowControl/>
        <w:tabs>
          <w:tab w:val="left" w:pos="284"/>
          <w:tab w:val="right" w:leader="dot" w:pos="9349"/>
        </w:tabs>
        <w:autoSpaceDE/>
        <w:autoSpaceDN/>
        <w:adjustRightInd/>
        <w:spacing w:line="245" w:lineRule="auto"/>
        <w:ind w:right="283" w:firstLine="36"/>
        <w:jc w:val="both"/>
        <w:rPr>
          <w:rFonts w:eastAsia="Times New Roman" w:cs="Arial"/>
          <w:b/>
          <w:sz w:val="23"/>
          <w:szCs w:val="20"/>
          <w:lang w:val="ru-RU"/>
        </w:rPr>
      </w:pPr>
    </w:p>
    <w:p w:rsidR="002341DB" w:rsidRDefault="002341DB" w:rsidP="00970575">
      <w:pPr>
        <w:widowControl/>
        <w:tabs>
          <w:tab w:val="left" w:pos="284"/>
          <w:tab w:val="right" w:leader="dot" w:pos="9349"/>
        </w:tabs>
        <w:autoSpaceDE/>
        <w:autoSpaceDN/>
        <w:adjustRightInd/>
        <w:spacing w:line="245" w:lineRule="auto"/>
        <w:ind w:right="283"/>
        <w:jc w:val="both"/>
        <w:rPr>
          <w:rFonts w:eastAsia="Times New Roman" w:cs="Arial"/>
          <w:b/>
          <w:sz w:val="23"/>
          <w:szCs w:val="20"/>
          <w:lang w:val="ru-RU"/>
        </w:rPr>
      </w:pPr>
    </w:p>
    <w:p w:rsidR="000241F1" w:rsidRDefault="000241F1" w:rsidP="00970575">
      <w:pPr>
        <w:widowControl/>
        <w:tabs>
          <w:tab w:val="left" w:pos="284"/>
        </w:tabs>
        <w:autoSpaceDE/>
        <w:autoSpaceDN/>
        <w:adjustRightInd/>
        <w:spacing w:line="245" w:lineRule="auto"/>
        <w:ind w:right="283" w:firstLine="36"/>
        <w:jc w:val="both"/>
        <w:rPr>
          <w:rFonts w:eastAsia="Times New Roman" w:cs="Arial"/>
          <w:b/>
          <w:sz w:val="23"/>
          <w:szCs w:val="20"/>
          <w:lang w:val="ru-RU"/>
        </w:rPr>
      </w:pPr>
    </w:p>
    <w:p w:rsidR="00857B05" w:rsidRPr="00985E19" w:rsidRDefault="00390001" w:rsidP="00970575">
      <w:pPr>
        <w:pStyle w:val="1"/>
        <w:tabs>
          <w:tab w:val="left" w:pos="284"/>
        </w:tabs>
        <w:ind w:right="283"/>
        <w:jc w:val="both"/>
        <w:rPr>
          <w:sz w:val="24"/>
          <w:szCs w:val="24"/>
          <w:lang w:val="ru-RU"/>
        </w:rPr>
      </w:pPr>
      <w:bookmarkStart w:id="0" w:name="page4"/>
      <w:bookmarkStart w:id="1" w:name="_Toc484696404"/>
      <w:bookmarkEnd w:id="0"/>
      <w:r w:rsidRPr="002866D2">
        <w:rPr>
          <w:sz w:val="24"/>
          <w:szCs w:val="24"/>
        </w:rPr>
        <w:lastRenderedPageBreak/>
        <w:t>I</w:t>
      </w:r>
      <w:r w:rsidRPr="00985E19">
        <w:rPr>
          <w:sz w:val="24"/>
          <w:szCs w:val="24"/>
          <w:lang w:val="ru-RU"/>
        </w:rPr>
        <w:t xml:space="preserve">. </w:t>
      </w:r>
      <w:r w:rsidR="00857B05" w:rsidRPr="00985E19">
        <w:rPr>
          <w:sz w:val="24"/>
          <w:szCs w:val="24"/>
          <w:lang w:val="ru-RU"/>
        </w:rPr>
        <w:t>ЦЕЛЕВОЙ РАЗДЕЛ</w:t>
      </w:r>
      <w:bookmarkEnd w:id="1"/>
    </w:p>
    <w:p w:rsidR="009C5190" w:rsidRPr="002866D2" w:rsidRDefault="009C5190" w:rsidP="00970575">
      <w:pPr>
        <w:pStyle w:val="2"/>
        <w:tabs>
          <w:tab w:val="left" w:pos="284"/>
        </w:tabs>
        <w:ind w:right="283"/>
        <w:jc w:val="both"/>
        <w:rPr>
          <w:rFonts w:ascii="Times New Roman" w:eastAsia="Times New Roman" w:hAnsi="Times New Roman" w:cs="Times New Roman"/>
          <w:b/>
          <w:color w:val="auto"/>
          <w:sz w:val="28"/>
          <w:szCs w:val="28"/>
          <w:lang w:val="ru-RU"/>
        </w:rPr>
      </w:pPr>
      <w:bookmarkStart w:id="2" w:name="_Toc484696405"/>
      <w:r w:rsidRPr="002866D2">
        <w:rPr>
          <w:rFonts w:ascii="Times New Roman" w:eastAsia="Times New Roman" w:hAnsi="Times New Roman" w:cs="Times New Roman"/>
          <w:b/>
          <w:color w:val="auto"/>
          <w:sz w:val="28"/>
          <w:szCs w:val="28"/>
          <w:lang w:val="ru-RU"/>
        </w:rPr>
        <w:t>1.</w:t>
      </w:r>
      <w:r w:rsidR="00857B05" w:rsidRPr="002866D2">
        <w:rPr>
          <w:rFonts w:ascii="Times New Roman" w:eastAsia="Times New Roman" w:hAnsi="Times New Roman" w:cs="Times New Roman"/>
          <w:b/>
          <w:color w:val="auto"/>
          <w:sz w:val="28"/>
          <w:szCs w:val="28"/>
          <w:lang w:val="ru-RU"/>
        </w:rPr>
        <w:t>Пояснительная записка.</w:t>
      </w:r>
      <w:bookmarkEnd w:id="2"/>
    </w:p>
    <w:p w:rsidR="009C5190" w:rsidRPr="009C5190" w:rsidRDefault="009C5190" w:rsidP="00970575">
      <w:pPr>
        <w:widowControl/>
        <w:tabs>
          <w:tab w:val="left" w:pos="284"/>
        </w:tabs>
        <w:autoSpaceDE/>
        <w:autoSpaceDN/>
        <w:adjustRightInd/>
        <w:spacing w:line="269" w:lineRule="exact"/>
        <w:ind w:right="283"/>
        <w:jc w:val="both"/>
        <w:rPr>
          <w:rFonts w:eastAsia="Times New Roman" w:cs="Arial"/>
          <w:sz w:val="20"/>
          <w:szCs w:val="20"/>
          <w:lang w:val="ru-RU"/>
        </w:rPr>
      </w:pPr>
    </w:p>
    <w:p w:rsidR="002341DB" w:rsidRPr="001D2930" w:rsidRDefault="009C5190" w:rsidP="00970575">
      <w:pPr>
        <w:pStyle w:val="3"/>
        <w:tabs>
          <w:tab w:val="left" w:pos="284"/>
        </w:tabs>
        <w:ind w:right="283"/>
        <w:jc w:val="both"/>
        <w:rPr>
          <w:rFonts w:ascii="Times New Roman" w:eastAsia="Times New Roman" w:hAnsi="Times New Roman" w:cs="Times New Roman"/>
          <w:b/>
          <w:color w:val="auto"/>
          <w:lang w:val="ru-RU"/>
        </w:rPr>
      </w:pPr>
      <w:bookmarkStart w:id="3" w:name="_Toc484696406"/>
      <w:r w:rsidRPr="001D2930">
        <w:rPr>
          <w:rFonts w:ascii="Times New Roman" w:eastAsia="Times New Roman" w:hAnsi="Times New Roman" w:cs="Times New Roman"/>
          <w:b/>
          <w:color w:val="auto"/>
          <w:lang w:val="ru-RU"/>
        </w:rPr>
        <w:t>1.1. Стат</w:t>
      </w:r>
      <w:r w:rsidR="002341DB" w:rsidRPr="001D2930">
        <w:rPr>
          <w:rFonts w:ascii="Times New Roman" w:eastAsia="Times New Roman" w:hAnsi="Times New Roman" w:cs="Times New Roman"/>
          <w:b/>
          <w:color w:val="auto"/>
          <w:lang w:val="ru-RU"/>
        </w:rPr>
        <w:t>ус документа - ОП ООО по ФК ГОС</w:t>
      </w:r>
      <w:bookmarkEnd w:id="3"/>
    </w:p>
    <w:p w:rsidR="00CC7468" w:rsidRPr="009C5190" w:rsidRDefault="002341DB" w:rsidP="00970575">
      <w:pPr>
        <w:widowControl/>
        <w:tabs>
          <w:tab w:val="left" w:pos="284"/>
        </w:tabs>
        <w:autoSpaceDE/>
        <w:autoSpaceDN/>
        <w:adjustRightInd/>
        <w:spacing w:line="238" w:lineRule="auto"/>
        <w:ind w:right="283" w:firstLine="708"/>
        <w:jc w:val="both"/>
        <w:rPr>
          <w:rFonts w:eastAsia="Times New Roman" w:cs="Arial"/>
          <w:color w:val="000000"/>
          <w:szCs w:val="20"/>
          <w:lang w:val="ru-RU"/>
        </w:rPr>
      </w:pPr>
      <w:r w:rsidRPr="009C5190">
        <w:rPr>
          <w:rFonts w:eastAsia="Times New Roman" w:cs="Arial"/>
          <w:color w:val="00000A"/>
          <w:szCs w:val="20"/>
          <w:lang w:val="ru-RU"/>
        </w:rPr>
        <w:t>Образовательная программа основного общего образования</w:t>
      </w:r>
      <w:r w:rsidR="00EF16DC">
        <w:rPr>
          <w:rFonts w:eastAsia="Times New Roman" w:cs="Arial"/>
          <w:color w:val="00000A"/>
          <w:szCs w:val="20"/>
          <w:lang w:val="ru-RU"/>
        </w:rPr>
        <w:t xml:space="preserve"> МБОУ СОШ </w:t>
      </w:r>
      <w:proofErr w:type="spellStart"/>
      <w:r w:rsidR="00EF16DC">
        <w:rPr>
          <w:rFonts w:eastAsia="Times New Roman" w:cs="Arial"/>
          <w:color w:val="00000A"/>
          <w:szCs w:val="20"/>
          <w:lang w:val="ru-RU"/>
        </w:rPr>
        <w:t>с</w:t>
      </w:r>
      <w:proofErr w:type="gramStart"/>
      <w:r w:rsidR="00EF16DC">
        <w:rPr>
          <w:rFonts w:eastAsia="Times New Roman" w:cs="Arial"/>
          <w:color w:val="00000A"/>
          <w:szCs w:val="20"/>
          <w:lang w:val="ru-RU"/>
        </w:rPr>
        <w:t>.И</w:t>
      </w:r>
      <w:proofErr w:type="gramEnd"/>
      <w:r w:rsidR="00EF16DC">
        <w:rPr>
          <w:rFonts w:eastAsia="Times New Roman" w:cs="Arial"/>
          <w:color w:val="00000A"/>
          <w:szCs w:val="20"/>
          <w:lang w:val="ru-RU"/>
        </w:rPr>
        <w:t>льчино</w:t>
      </w:r>
      <w:proofErr w:type="spellEnd"/>
      <w:r w:rsidR="00EF16DC">
        <w:rPr>
          <w:rFonts w:eastAsia="Times New Roman" w:cs="Arial"/>
          <w:color w:val="00000A"/>
          <w:szCs w:val="20"/>
          <w:lang w:val="ru-RU"/>
        </w:rPr>
        <w:t xml:space="preserve"> МР Учалинский район РБ</w:t>
      </w:r>
      <w:r>
        <w:rPr>
          <w:rFonts w:eastAsia="Times New Roman" w:cs="Arial"/>
          <w:color w:val="00000A"/>
          <w:szCs w:val="20"/>
          <w:lang w:val="ru-RU"/>
        </w:rPr>
        <w:t xml:space="preserve"> разработана </w:t>
      </w:r>
      <w:r w:rsidRPr="009C5190">
        <w:rPr>
          <w:rFonts w:eastAsia="Times New Roman" w:cs="Arial"/>
          <w:color w:val="00000A"/>
          <w:szCs w:val="20"/>
          <w:lang w:val="ru-RU"/>
        </w:rPr>
        <w:t xml:space="preserve">в соответствии с требованиями федерального компонента государственного образовательного стандарта (далее ОП ООО ФК ГОС) </w:t>
      </w:r>
      <w:r w:rsidRPr="009C5190">
        <w:rPr>
          <w:rFonts w:eastAsia="Times New Roman" w:cs="Arial"/>
          <w:color w:val="000000"/>
          <w:szCs w:val="20"/>
          <w:lang w:val="ru-RU"/>
        </w:rPr>
        <w:t>на основе нормативных документов федерального,</w:t>
      </w:r>
      <w:r w:rsidR="005524BC">
        <w:rPr>
          <w:rFonts w:eastAsia="Times New Roman" w:cs="Arial"/>
          <w:color w:val="000000"/>
          <w:szCs w:val="20"/>
          <w:lang w:val="ru-RU"/>
        </w:rPr>
        <w:t xml:space="preserve"> </w:t>
      </w:r>
      <w:r w:rsidRPr="009C5190">
        <w:rPr>
          <w:rFonts w:eastAsia="Times New Roman" w:cs="Arial"/>
          <w:color w:val="000000"/>
          <w:szCs w:val="20"/>
          <w:lang w:val="ru-RU"/>
        </w:rPr>
        <w:t xml:space="preserve">регионального, муниципального и школьного уровней, направленных на развитие системы образования; позволяет обеспечить образовательные запросы окружающего социума в получении образования; определяет основные направления и принципы функционирования и развития МБОУ </w:t>
      </w:r>
      <w:r w:rsidR="00EF16DC">
        <w:rPr>
          <w:rFonts w:eastAsia="Times New Roman" w:cs="Arial"/>
          <w:color w:val="000000"/>
          <w:szCs w:val="20"/>
          <w:lang w:val="ru-RU"/>
        </w:rPr>
        <w:t xml:space="preserve">СОШ </w:t>
      </w:r>
      <w:proofErr w:type="spellStart"/>
      <w:r w:rsidR="00EF16DC">
        <w:rPr>
          <w:rFonts w:eastAsia="Times New Roman" w:cs="Arial"/>
          <w:color w:val="000000"/>
          <w:szCs w:val="20"/>
          <w:lang w:val="ru-RU"/>
        </w:rPr>
        <w:t>с</w:t>
      </w:r>
      <w:proofErr w:type="gramStart"/>
      <w:r w:rsidR="00EF16DC">
        <w:rPr>
          <w:rFonts w:eastAsia="Times New Roman" w:cs="Arial"/>
          <w:color w:val="000000"/>
          <w:szCs w:val="20"/>
          <w:lang w:val="ru-RU"/>
        </w:rPr>
        <w:t>.И</w:t>
      </w:r>
      <w:proofErr w:type="gramEnd"/>
      <w:r w:rsidR="00EF16DC">
        <w:rPr>
          <w:rFonts w:eastAsia="Times New Roman" w:cs="Arial"/>
          <w:color w:val="000000"/>
          <w:szCs w:val="20"/>
          <w:lang w:val="ru-RU"/>
        </w:rPr>
        <w:t>льчино</w:t>
      </w:r>
      <w:proofErr w:type="spellEnd"/>
      <w:r w:rsidRPr="009C5190">
        <w:rPr>
          <w:rFonts w:eastAsia="Times New Roman" w:cs="Arial"/>
          <w:color w:val="000000"/>
          <w:szCs w:val="20"/>
          <w:lang w:val="ru-RU"/>
        </w:rPr>
        <w:t>; осуществляет подготовку обучающихся к активному интеллектуальному труду, творческой и исследовательской деятельности в различных областях фундаментальных наук.</w:t>
      </w:r>
    </w:p>
    <w:p w:rsidR="009C5190" w:rsidRPr="009C5190" w:rsidRDefault="009C5190" w:rsidP="00970575">
      <w:pPr>
        <w:widowControl/>
        <w:tabs>
          <w:tab w:val="left" w:pos="284"/>
        </w:tabs>
        <w:autoSpaceDE/>
        <w:autoSpaceDN/>
        <w:adjustRightInd/>
        <w:spacing w:line="286" w:lineRule="exact"/>
        <w:ind w:right="283"/>
        <w:jc w:val="both"/>
        <w:rPr>
          <w:rFonts w:eastAsia="Times New Roman" w:cs="Arial"/>
          <w:sz w:val="20"/>
          <w:szCs w:val="20"/>
          <w:lang w:val="ru-RU"/>
        </w:rPr>
      </w:pPr>
    </w:p>
    <w:p w:rsidR="009C5190" w:rsidRPr="001D2930" w:rsidRDefault="009C5190" w:rsidP="00970575">
      <w:pPr>
        <w:pStyle w:val="3"/>
        <w:tabs>
          <w:tab w:val="left" w:pos="284"/>
        </w:tabs>
        <w:ind w:right="283"/>
        <w:jc w:val="both"/>
        <w:rPr>
          <w:rFonts w:ascii="Times New Roman" w:eastAsia="Times New Roman" w:hAnsi="Times New Roman" w:cs="Times New Roman"/>
          <w:b/>
          <w:color w:val="auto"/>
          <w:lang w:val="ru-RU"/>
        </w:rPr>
      </w:pPr>
      <w:bookmarkStart w:id="4" w:name="_Toc484696407"/>
      <w:r w:rsidRPr="001D2930">
        <w:rPr>
          <w:rFonts w:ascii="Times New Roman" w:eastAsia="Times New Roman" w:hAnsi="Times New Roman" w:cs="Times New Roman"/>
          <w:b/>
          <w:color w:val="auto"/>
          <w:lang w:val="ru-RU"/>
        </w:rPr>
        <w:t>1.2. Адресность ОП ООО по ФК ГОС</w:t>
      </w:r>
      <w:bookmarkEnd w:id="4"/>
    </w:p>
    <w:p w:rsidR="009C5190" w:rsidRPr="009C5190" w:rsidRDefault="009C5190" w:rsidP="00970575">
      <w:pPr>
        <w:widowControl/>
        <w:tabs>
          <w:tab w:val="left" w:pos="284"/>
        </w:tabs>
        <w:autoSpaceDE/>
        <w:autoSpaceDN/>
        <w:adjustRightInd/>
        <w:spacing w:line="7" w:lineRule="exact"/>
        <w:ind w:right="283"/>
        <w:jc w:val="both"/>
        <w:rPr>
          <w:rFonts w:eastAsia="Times New Roman" w:cs="Arial"/>
          <w:sz w:val="20"/>
          <w:szCs w:val="20"/>
          <w:lang w:val="ru-RU"/>
        </w:rPr>
      </w:pPr>
    </w:p>
    <w:p w:rsidR="009C5190" w:rsidRPr="009C5190" w:rsidRDefault="009C5190" w:rsidP="00970575">
      <w:pPr>
        <w:widowControl/>
        <w:tabs>
          <w:tab w:val="left" w:pos="284"/>
        </w:tabs>
        <w:autoSpaceDE/>
        <w:autoSpaceDN/>
        <w:adjustRightInd/>
        <w:spacing w:line="236" w:lineRule="auto"/>
        <w:ind w:right="283" w:firstLine="360"/>
        <w:jc w:val="both"/>
        <w:rPr>
          <w:rFonts w:eastAsia="Times New Roman" w:cs="Arial"/>
          <w:szCs w:val="20"/>
          <w:lang w:val="ru-RU"/>
        </w:rPr>
      </w:pPr>
      <w:r w:rsidRPr="009C5190">
        <w:rPr>
          <w:rFonts w:eastAsia="Times New Roman" w:cs="Arial"/>
          <w:szCs w:val="20"/>
          <w:lang w:val="ru-RU"/>
        </w:rPr>
        <w:t xml:space="preserve">ОП ООО </w:t>
      </w:r>
      <w:r w:rsidRPr="009C5190">
        <w:rPr>
          <w:rFonts w:eastAsia="Times New Roman" w:cs="Arial"/>
          <w:sz w:val="22"/>
          <w:szCs w:val="20"/>
          <w:lang w:val="ru-RU"/>
        </w:rPr>
        <w:t>по ФК ГОС</w:t>
      </w:r>
      <w:r w:rsidR="005524BC">
        <w:rPr>
          <w:rFonts w:eastAsia="Times New Roman" w:cs="Arial"/>
          <w:sz w:val="22"/>
          <w:szCs w:val="20"/>
          <w:lang w:val="ru-RU"/>
        </w:rPr>
        <w:t xml:space="preserve"> </w:t>
      </w:r>
      <w:proofErr w:type="gramStart"/>
      <w:r w:rsidRPr="009C5190">
        <w:rPr>
          <w:rFonts w:eastAsia="Times New Roman" w:cs="Arial"/>
          <w:szCs w:val="20"/>
          <w:lang w:val="ru-RU"/>
        </w:rPr>
        <w:t>предназначена</w:t>
      </w:r>
      <w:proofErr w:type="gramEnd"/>
      <w:r w:rsidRPr="009C5190">
        <w:rPr>
          <w:rFonts w:eastAsia="Times New Roman" w:cs="Arial"/>
          <w:szCs w:val="20"/>
          <w:lang w:val="ru-RU"/>
        </w:rPr>
        <w:t xml:space="preserve"> всем заинтересованным сторонам и направлена на удовлетворение потребностей в качественном образовании на основе совместного согласования позиций по решению актуальных образовательных проблем:</w:t>
      </w:r>
    </w:p>
    <w:p w:rsidR="00C46668" w:rsidRPr="009C5190" w:rsidRDefault="00C46668" w:rsidP="00970575">
      <w:pPr>
        <w:widowControl/>
        <w:numPr>
          <w:ilvl w:val="0"/>
          <w:numId w:val="3"/>
        </w:numPr>
        <w:tabs>
          <w:tab w:val="left" w:pos="284"/>
          <w:tab w:val="left" w:pos="720"/>
        </w:tabs>
        <w:autoSpaceDE/>
        <w:autoSpaceDN/>
        <w:adjustRightInd/>
        <w:spacing w:line="237" w:lineRule="auto"/>
        <w:ind w:right="283" w:hanging="358"/>
        <w:jc w:val="both"/>
        <w:rPr>
          <w:rFonts w:ascii="Symbol" w:eastAsia="Symbol" w:hAnsi="Symbol" w:cs="Arial"/>
          <w:sz w:val="22"/>
          <w:szCs w:val="20"/>
          <w:lang w:val="ru-RU"/>
        </w:rPr>
      </w:pPr>
      <w:r w:rsidRPr="009C5190">
        <w:rPr>
          <w:rFonts w:eastAsia="Times New Roman" w:cs="Arial"/>
          <w:szCs w:val="20"/>
          <w:lang w:val="ru-RU"/>
        </w:rPr>
        <w:t>родителям для информирования о целях, содержании, организации, предполагаемых результатах деятельности школы по достижению каждым обучающимся образовательных результатов, определения сферы ответственности за достижение результатов образовательной деятельности;</w:t>
      </w:r>
    </w:p>
    <w:p w:rsidR="00C46668" w:rsidRPr="009C5190" w:rsidRDefault="00C46668" w:rsidP="00970575">
      <w:pPr>
        <w:widowControl/>
        <w:tabs>
          <w:tab w:val="left" w:pos="284"/>
        </w:tabs>
        <w:autoSpaceDE/>
        <w:autoSpaceDN/>
        <w:adjustRightInd/>
        <w:spacing w:line="206" w:lineRule="exact"/>
        <w:ind w:right="283"/>
        <w:jc w:val="both"/>
        <w:rPr>
          <w:rFonts w:ascii="Symbol" w:eastAsia="Symbol" w:hAnsi="Symbol" w:cs="Arial"/>
          <w:sz w:val="22"/>
          <w:szCs w:val="20"/>
          <w:lang w:val="ru-RU"/>
        </w:rPr>
      </w:pPr>
    </w:p>
    <w:p w:rsidR="00C46668" w:rsidRPr="009C5190" w:rsidRDefault="00C46668" w:rsidP="00970575">
      <w:pPr>
        <w:widowControl/>
        <w:numPr>
          <w:ilvl w:val="0"/>
          <w:numId w:val="3"/>
        </w:numPr>
        <w:tabs>
          <w:tab w:val="left" w:pos="284"/>
          <w:tab w:val="left" w:pos="720"/>
        </w:tabs>
        <w:autoSpaceDE/>
        <w:autoSpaceDN/>
        <w:adjustRightInd/>
        <w:spacing w:line="0" w:lineRule="atLeast"/>
        <w:ind w:right="283" w:hanging="358"/>
        <w:jc w:val="both"/>
        <w:rPr>
          <w:rFonts w:ascii="Symbol" w:eastAsia="Symbol" w:hAnsi="Symbol" w:cs="Arial"/>
          <w:sz w:val="22"/>
          <w:szCs w:val="20"/>
          <w:lang w:val="ru-RU"/>
        </w:rPr>
      </w:pPr>
      <w:r w:rsidRPr="009C5190">
        <w:rPr>
          <w:rFonts w:eastAsia="Times New Roman" w:cs="Arial"/>
          <w:szCs w:val="20"/>
          <w:lang w:val="ru-RU"/>
        </w:rPr>
        <w:t>обучающимся;</w:t>
      </w:r>
    </w:p>
    <w:p w:rsidR="00C46668" w:rsidRPr="009C5190" w:rsidRDefault="00C46668" w:rsidP="00970575">
      <w:pPr>
        <w:widowControl/>
        <w:tabs>
          <w:tab w:val="left" w:pos="284"/>
        </w:tabs>
        <w:autoSpaceDE/>
        <w:autoSpaceDN/>
        <w:adjustRightInd/>
        <w:spacing w:line="209" w:lineRule="exact"/>
        <w:ind w:right="283"/>
        <w:jc w:val="both"/>
        <w:rPr>
          <w:rFonts w:ascii="Symbol" w:eastAsia="Symbol" w:hAnsi="Symbol" w:cs="Arial"/>
          <w:sz w:val="22"/>
          <w:szCs w:val="20"/>
          <w:lang w:val="ru-RU"/>
        </w:rPr>
      </w:pPr>
    </w:p>
    <w:p w:rsidR="00C46668" w:rsidRPr="009C5190" w:rsidRDefault="00C46668" w:rsidP="00970575">
      <w:pPr>
        <w:widowControl/>
        <w:numPr>
          <w:ilvl w:val="0"/>
          <w:numId w:val="3"/>
        </w:numPr>
        <w:tabs>
          <w:tab w:val="left" w:pos="284"/>
          <w:tab w:val="left" w:pos="720"/>
        </w:tabs>
        <w:autoSpaceDE/>
        <w:autoSpaceDN/>
        <w:adjustRightInd/>
        <w:spacing w:line="235" w:lineRule="auto"/>
        <w:ind w:right="283" w:hanging="358"/>
        <w:jc w:val="both"/>
        <w:rPr>
          <w:rFonts w:ascii="Symbol" w:eastAsia="Symbol" w:hAnsi="Symbol" w:cs="Arial"/>
          <w:sz w:val="22"/>
          <w:szCs w:val="20"/>
          <w:lang w:val="ru-RU"/>
        </w:rPr>
      </w:pPr>
      <w:r w:rsidRPr="009C5190">
        <w:rPr>
          <w:rFonts w:eastAsia="Times New Roman" w:cs="Arial"/>
          <w:szCs w:val="20"/>
          <w:lang w:val="ru-RU"/>
        </w:rPr>
        <w:t>педагогам для углубления понимания смыслов образования и в качестве ориентира в практической образовательной деятельности;</w:t>
      </w:r>
    </w:p>
    <w:p w:rsidR="00C46668" w:rsidRPr="009C5190" w:rsidRDefault="00C46668" w:rsidP="00970575">
      <w:pPr>
        <w:widowControl/>
        <w:tabs>
          <w:tab w:val="left" w:pos="284"/>
        </w:tabs>
        <w:autoSpaceDE/>
        <w:autoSpaceDN/>
        <w:adjustRightInd/>
        <w:spacing w:line="210" w:lineRule="exact"/>
        <w:ind w:right="283"/>
        <w:jc w:val="both"/>
        <w:rPr>
          <w:rFonts w:ascii="Symbol" w:eastAsia="Symbol" w:hAnsi="Symbol" w:cs="Arial"/>
          <w:sz w:val="22"/>
          <w:szCs w:val="20"/>
          <w:lang w:val="ru-RU"/>
        </w:rPr>
      </w:pPr>
    </w:p>
    <w:p w:rsidR="00C46668" w:rsidRPr="009C5190" w:rsidRDefault="00C46668" w:rsidP="00970575">
      <w:pPr>
        <w:widowControl/>
        <w:numPr>
          <w:ilvl w:val="0"/>
          <w:numId w:val="3"/>
        </w:numPr>
        <w:tabs>
          <w:tab w:val="left" w:pos="284"/>
          <w:tab w:val="left" w:pos="720"/>
        </w:tabs>
        <w:autoSpaceDE/>
        <w:autoSpaceDN/>
        <w:adjustRightInd/>
        <w:spacing w:line="237" w:lineRule="auto"/>
        <w:ind w:right="283" w:hanging="358"/>
        <w:jc w:val="both"/>
        <w:rPr>
          <w:rFonts w:ascii="Symbol" w:eastAsia="Symbol" w:hAnsi="Symbol" w:cs="Arial"/>
          <w:sz w:val="22"/>
          <w:szCs w:val="20"/>
          <w:lang w:val="ru-RU"/>
        </w:rPr>
      </w:pPr>
      <w:r w:rsidRPr="009C5190">
        <w:rPr>
          <w:rFonts w:eastAsia="Times New Roman" w:cs="Arial"/>
          <w:szCs w:val="20"/>
          <w:lang w:val="ru-RU"/>
        </w:rPr>
        <w:t xml:space="preserve">администрации для координации деятельности педагогического коллектива по выполнению требований к результатам и условиям освоения </w:t>
      </w:r>
      <w:proofErr w:type="gramStart"/>
      <w:r w:rsidRPr="009C5190">
        <w:rPr>
          <w:rFonts w:eastAsia="Times New Roman" w:cs="Arial"/>
          <w:szCs w:val="20"/>
          <w:lang w:val="ru-RU"/>
        </w:rPr>
        <w:t>обучающимися</w:t>
      </w:r>
      <w:proofErr w:type="gramEnd"/>
      <w:r w:rsidRPr="009C5190">
        <w:rPr>
          <w:rFonts w:eastAsia="Times New Roman" w:cs="Arial"/>
          <w:szCs w:val="20"/>
          <w:lang w:val="ru-RU"/>
        </w:rPr>
        <w:t xml:space="preserve"> основной образовательной программы, принятия управленческих решений, регулирования взаимоотношений субъектов образовательного процесса;</w:t>
      </w:r>
    </w:p>
    <w:p w:rsidR="00C46668" w:rsidRPr="009C5190" w:rsidRDefault="00C46668" w:rsidP="00970575">
      <w:pPr>
        <w:widowControl/>
        <w:tabs>
          <w:tab w:val="left" w:pos="284"/>
        </w:tabs>
        <w:autoSpaceDE/>
        <w:autoSpaceDN/>
        <w:adjustRightInd/>
        <w:spacing w:line="216" w:lineRule="exact"/>
        <w:ind w:right="283"/>
        <w:jc w:val="both"/>
        <w:rPr>
          <w:rFonts w:ascii="Symbol" w:eastAsia="Symbol" w:hAnsi="Symbol" w:cs="Arial"/>
          <w:sz w:val="22"/>
          <w:szCs w:val="20"/>
          <w:lang w:val="ru-RU"/>
        </w:rPr>
      </w:pPr>
    </w:p>
    <w:p w:rsidR="00C46668" w:rsidRPr="009C5190" w:rsidRDefault="00C46668" w:rsidP="00970575">
      <w:pPr>
        <w:widowControl/>
        <w:numPr>
          <w:ilvl w:val="0"/>
          <w:numId w:val="3"/>
        </w:numPr>
        <w:tabs>
          <w:tab w:val="left" w:pos="284"/>
          <w:tab w:val="left" w:pos="720"/>
        </w:tabs>
        <w:autoSpaceDE/>
        <w:autoSpaceDN/>
        <w:adjustRightInd/>
        <w:spacing w:line="237" w:lineRule="auto"/>
        <w:ind w:right="283" w:hanging="358"/>
        <w:jc w:val="both"/>
        <w:rPr>
          <w:rFonts w:ascii="Symbol" w:eastAsia="Symbol" w:hAnsi="Symbol" w:cs="Arial"/>
          <w:sz w:val="22"/>
          <w:szCs w:val="20"/>
          <w:lang w:val="ru-RU"/>
        </w:rPr>
      </w:pPr>
      <w:r w:rsidRPr="009C5190">
        <w:rPr>
          <w:rFonts w:eastAsia="Times New Roman" w:cs="Arial"/>
          <w:color w:val="00000A"/>
          <w:szCs w:val="20"/>
          <w:lang w:val="ru-RU"/>
        </w:rPr>
        <w:t>учредителю (органу управления образования) для повышения объективности оценивания образовательных результатов в целом,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C46668" w:rsidRPr="009C5190" w:rsidRDefault="00C46668" w:rsidP="00970575">
      <w:pPr>
        <w:widowControl/>
        <w:tabs>
          <w:tab w:val="left" w:pos="284"/>
        </w:tabs>
        <w:autoSpaceDE/>
        <w:autoSpaceDN/>
        <w:adjustRightInd/>
        <w:spacing w:line="213" w:lineRule="exact"/>
        <w:ind w:right="283"/>
        <w:jc w:val="both"/>
        <w:rPr>
          <w:rFonts w:eastAsia="Times New Roman" w:cs="Arial"/>
          <w:sz w:val="20"/>
          <w:szCs w:val="20"/>
          <w:lang w:val="ru-RU"/>
        </w:rPr>
      </w:pPr>
    </w:p>
    <w:p w:rsidR="00C46668" w:rsidRPr="009C5190" w:rsidRDefault="00C46668" w:rsidP="00970575">
      <w:pPr>
        <w:widowControl/>
        <w:tabs>
          <w:tab w:val="left" w:pos="284"/>
        </w:tabs>
        <w:autoSpaceDE/>
        <w:autoSpaceDN/>
        <w:adjustRightInd/>
        <w:spacing w:line="234" w:lineRule="auto"/>
        <w:ind w:right="283" w:firstLine="708"/>
        <w:jc w:val="both"/>
        <w:rPr>
          <w:rFonts w:eastAsia="Times New Roman" w:cs="Arial"/>
          <w:szCs w:val="20"/>
          <w:lang w:val="ru-RU"/>
        </w:rPr>
      </w:pPr>
      <w:r w:rsidRPr="009C5190">
        <w:rPr>
          <w:rFonts w:eastAsia="Times New Roman" w:cs="Arial"/>
          <w:szCs w:val="20"/>
          <w:lang w:val="ru-RU"/>
        </w:rPr>
        <w:t xml:space="preserve">ОП ООО по ФК ГОС является документом, обязательным для </w:t>
      </w:r>
      <w:r>
        <w:rPr>
          <w:rFonts w:eastAsia="Times New Roman" w:cs="Arial"/>
          <w:szCs w:val="20"/>
          <w:lang w:val="ru-RU"/>
        </w:rPr>
        <w:t xml:space="preserve">исполнения, как со стороны </w:t>
      </w:r>
      <w:r w:rsidR="00773A7C">
        <w:rPr>
          <w:rFonts w:eastAsia="Times New Roman" w:cs="Arial"/>
          <w:szCs w:val="20"/>
          <w:lang w:val="ru-RU"/>
        </w:rPr>
        <w:t>школы</w:t>
      </w:r>
      <w:r w:rsidRPr="009C5190">
        <w:rPr>
          <w:rFonts w:eastAsia="Times New Roman" w:cs="Arial"/>
          <w:szCs w:val="20"/>
          <w:lang w:val="ru-RU"/>
        </w:rPr>
        <w:t>, так и со стороны потребителей образовательных услуг.</w:t>
      </w:r>
    </w:p>
    <w:p w:rsidR="00C46668" w:rsidRPr="009C5190" w:rsidRDefault="00C46668" w:rsidP="00970575">
      <w:pPr>
        <w:widowControl/>
        <w:tabs>
          <w:tab w:val="left" w:pos="284"/>
        </w:tabs>
        <w:autoSpaceDE/>
        <w:autoSpaceDN/>
        <w:adjustRightInd/>
        <w:spacing w:line="282" w:lineRule="exact"/>
        <w:ind w:right="283"/>
        <w:jc w:val="both"/>
        <w:rPr>
          <w:rFonts w:eastAsia="Times New Roman" w:cs="Arial"/>
          <w:sz w:val="20"/>
          <w:szCs w:val="20"/>
          <w:lang w:val="ru-RU"/>
        </w:rPr>
      </w:pPr>
    </w:p>
    <w:p w:rsidR="00C46668" w:rsidRPr="001D2930" w:rsidRDefault="00C46668" w:rsidP="00970575">
      <w:pPr>
        <w:pStyle w:val="3"/>
        <w:tabs>
          <w:tab w:val="left" w:pos="284"/>
        </w:tabs>
        <w:ind w:right="283"/>
        <w:jc w:val="both"/>
        <w:rPr>
          <w:rFonts w:ascii="Times New Roman" w:eastAsia="Times New Roman" w:hAnsi="Times New Roman" w:cs="Times New Roman"/>
          <w:b/>
          <w:color w:val="auto"/>
          <w:lang w:val="ru-RU"/>
        </w:rPr>
      </w:pPr>
      <w:bookmarkStart w:id="5" w:name="_Toc484696408"/>
      <w:r w:rsidRPr="001D2930">
        <w:rPr>
          <w:rFonts w:ascii="Times New Roman" w:eastAsia="Times New Roman" w:hAnsi="Times New Roman" w:cs="Times New Roman"/>
          <w:b/>
          <w:color w:val="auto"/>
          <w:lang w:val="ru-RU"/>
        </w:rPr>
        <w:t>1.3. Нормативно – правовое обеспечение ОП ООО по ФК ГОС</w:t>
      </w:r>
      <w:bookmarkEnd w:id="5"/>
    </w:p>
    <w:p w:rsidR="00C46668" w:rsidRPr="009C5190" w:rsidRDefault="00C46668" w:rsidP="00970575">
      <w:pPr>
        <w:widowControl/>
        <w:tabs>
          <w:tab w:val="left" w:pos="284"/>
        </w:tabs>
        <w:autoSpaceDE/>
        <w:autoSpaceDN/>
        <w:adjustRightInd/>
        <w:ind w:right="283"/>
        <w:jc w:val="both"/>
        <w:rPr>
          <w:rFonts w:eastAsia="Times New Roman" w:cs="Arial"/>
          <w:szCs w:val="20"/>
          <w:lang w:val="ru-RU"/>
        </w:rPr>
      </w:pPr>
      <w:r w:rsidRPr="009C5190">
        <w:rPr>
          <w:rFonts w:eastAsia="Times New Roman" w:cs="Arial"/>
          <w:szCs w:val="20"/>
          <w:lang w:val="ru-RU"/>
        </w:rPr>
        <w:t xml:space="preserve">ОП ООО по ФК ГОС </w:t>
      </w:r>
      <w:proofErr w:type="gramStart"/>
      <w:r w:rsidRPr="009C5190">
        <w:rPr>
          <w:rFonts w:eastAsia="Times New Roman" w:cs="Arial"/>
          <w:szCs w:val="20"/>
          <w:lang w:val="ru-RU"/>
        </w:rPr>
        <w:t>разработана</w:t>
      </w:r>
      <w:proofErr w:type="gramEnd"/>
      <w:r w:rsidRPr="009C5190">
        <w:rPr>
          <w:rFonts w:eastAsia="Times New Roman" w:cs="Arial"/>
          <w:szCs w:val="20"/>
          <w:lang w:val="ru-RU"/>
        </w:rPr>
        <w:t xml:space="preserve"> на основе следующих документов:</w:t>
      </w:r>
    </w:p>
    <w:p w:rsidR="00C46668" w:rsidRPr="009C5190" w:rsidRDefault="00C46668" w:rsidP="00970575">
      <w:pPr>
        <w:widowControl/>
        <w:tabs>
          <w:tab w:val="left" w:pos="284"/>
        </w:tabs>
        <w:autoSpaceDE/>
        <w:autoSpaceDN/>
        <w:adjustRightInd/>
        <w:ind w:right="283"/>
        <w:jc w:val="both"/>
        <w:rPr>
          <w:rFonts w:eastAsia="Times New Roman" w:cs="Arial"/>
          <w:sz w:val="20"/>
          <w:szCs w:val="20"/>
          <w:lang w:val="ru-RU"/>
        </w:rPr>
      </w:pPr>
    </w:p>
    <w:p w:rsidR="00C46668" w:rsidRPr="0030471D" w:rsidRDefault="00C46668" w:rsidP="00970575">
      <w:pPr>
        <w:pStyle w:val="a3"/>
        <w:widowControl/>
        <w:numPr>
          <w:ilvl w:val="0"/>
          <w:numId w:val="14"/>
        </w:numPr>
        <w:tabs>
          <w:tab w:val="left" w:pos="284"/>
          <w:tab w:val="left" w:pos="720"/>
        </w:tabs>
        <w:autoSpaceDE/>
        <w:autoSpaceDN/>
        <w:adjustRightInd/>
        <w:ind w:left="0" w:right="283"/>
        <w:jc w:val="both"/>
        <w:rPr>
          <w:rFonts w:ascii="Wingdings" w:eastAsia="Wingdings" w:hAnsi="Wingdings" w:cs="Arial"/>
          <w:vertAlign w:val="superscript"/>
          <w:lang w:val="ru-RU"/>
        </w:rPr>
      </w:pPr>
      <w:r w:rsidRPr="0030471D">
        <w:rPr>
          <w:rFonts w:eastAsia="Times New Roman" w:cs="Arial"/>
          <w:lang w:val="ru-RU"/>
        </w:rPr>
        <w:t>Федеральный закон от 29.12.2012 года № 273-ФЗ «Об образовании в Российской Федерации»;</w:t>
      </w:r>
    </w:p>
    <w:p w:rsidR="00C46668" w:rsidRPr="009C5190" w:rsidRDefault="00C46668" w:rsidP="00970575">
      <w:pPr>
        <w:widowControl/>
        <w:tabs>
          <w:tab w:val="left" w:pos="284"/>
        </w:tabs>
        <w:autoSpaceDE/>
        <w:autoSpaceDN/>
        <w:adjustRightInd/>
        <w:spacing w:line="212" w:lineRule="exact"/>
        <w:ind w:right="283"/>
        <w:jc w:val="both"/>
        <w:rPr>
          <w:rFonts w:ascii="Wingdings" w:eastAsia="Wingdings" w:hAnsi="Wingdings" w:cs="Arial"/>
          <w:sz w:val="42"/>
          <w:szCs w:val="20"/>
          <w:vertAlign w:val="superscript"/>
          <w:lang w:val="ru-RU"/>
        </w:rPr>
      </w:pPr>
    </w:p>
    <w:p w:rsidR="00C46668" w:rsidRPr="0030471D" w:rsidRDefault="00C46668" w:rsidP="00970575">
      <w:pPr>
        <w:pStyle w:val="a3"/>
        <w:widowControl/>
        <w:numPr>
          <w:ilvl w:val="0"/>
          <w:numId w:val="14"/>
        </w:numPr>
        <w:tabs>
          <w:tab w:val="left" w:pos="284"/>
          <w:tab w:val="left" w:pos="720"/>
        </w:tabs>
        <w:autoSpaceDE/>
        <w:autoSpaceDN/>
        <w:adjustRightInd/>
        <w:ind w:left="0" w:right="283"/>
        <w:jc w:val="both"/>
        <w:rPr>
          <w:rFonts w:ascii="Wingdings" w:eastAsia="Wingdings" w:hAnsi="Wingdings" w:cs="Arial"/>
          <w:vertAlign w:val="superscript"/>
          <w:lang w:val="ru-RU"/>
        </w:rPr>
      </w:pPr>
      <w:r w:rsidRPr="0030471D">
        <w:rPr>
          <w:rFonts w:eastAsia="Times New Roman" w:cs="Arial"/>
          <w:lang w:val="ru-RU"/>
        </w:rPr>
        <w:t>Приказ Министерства образования и науки РФ от 05.03.2004 года № 1089 «Об утверждении федерального компонента государственного образовательного стандарта основного общего образования»;</w:t>
      </w:r>
    </w:p>
    <w:p w:rsidR="00B166DB" w:rsidRPr="00B166DB" w:rsidRDefault="00B166DB" w:rsidP="00970575">
      <w:pPr>
        <w:tabs>
          <w:tab w:val="left" w:pos="284"/>
        </w:tabs>
        <w:ind w:right="283"/>
        <w:jc w:val="both"/>
        <w:rPr>
          <w:rFonts w:ascii="Wingdings" w:eastAsia="Wingdings" w:hAnsi="Wingdings" w:cs="Arial"/>
          <w:vertAlign w:val="superscript"/>
          <w:lang w:val="ru-RU"/>
        </w:rPr>
      </w:pPr>
    </w:p>
    <w:p w:rsidR="00B166DB" w:rsidRPr="001D2930" w:rsidRDefault="006C1AC1" w:rsidP="00970575">
      <w:pPr>
        <w:widowControl/>
        <w:numPr>
          <w:ilvl w:val="0"/>
          <w:numId w:val="14"/>
        </w:numPr>
        <w:tabs>
          <w:tab w:val="left" w:pos="284"/>
        </w:tabs>
        <w:autoSpaceDE/>
        <w:autoSpaceDN/>
        <w:adjustRightInd/>
        <w:ind w:left="0" w:right="283"/>
        <w:jc w:val="both"/>
        <w:rPr>
          <w:color w:val="000000"/>
          <w:szCs w:val="22"/>
          <w:lang w:val="ru-RU"/>
        </w:rPr>
      </w:pPr>
      <w:hyperlink r:id="rId9" w:history="1">
        <w:r w:rsidR="00B166DB" w:rsidRPr="001D2930">
          <w:rPr>
            <w:color w:val="000000"/>
            <w:szCs w:val="22"/>
            <w:lang w:val="ru-RU"/>
          </w:rPr>
          <w:t>Приказ</w:t>
        </w:r>
      </w:hyperlink>
      <w:r w:rsidR="00B166DB" w:rsidRPr="001D2930">
        <w:rPr>
          <w:color w:val="000000"/>
          <w:szCs w:val="22"/>
          <w:lang w:val="ru-RU"/>
        </w:rPr>
        <w:t xml:space="preserve"> Минобразования России от 09.03.2004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B166DB" w:rsidRPr="001D2930" w:rsidRDefault="00B166DB" w:rsidP="00970575">
      <w:pPr>
        <w:widowControl/>
        <w:tabs>
          <w:tab w:val="left" w:pos="284"/>
        </w:tabs>
        <w:autoSpaceDE/>
        <w:autoSpaceDN/>
        <w:adjustRightInd/>
        <w:ind w:right="283"/>
        <w:jc w:val="both"/>
        <w:rPr>
          <w:color w:val="000000"/>
          <w:szCs w:val="22"/>
          <w:lang w:val="ru-RU"/>
        </w:rPr>
      </w:pPr>
    </w:p>
    <w:p w:rsidR="00B166DB" w:rsidRPr="001D2930" w:rsidRDefault="00B166DB" w:rsidP="00970575">
      <w:pPr>
        <w:widowControl/>
        <w:numPr>
          <w:ilvl w:val="0"/>
          <w:numId w:val="14"/>
        </w:numPr>
        <w:tabs>
          <w:tab w:val="left" w:pos="284"/>
        </w:tabs>
        <w:autoSpaceDE/>
        <w:autoSpaceDN/>
        <w:adjustRightInd/>
        <w:ind w:left="0" w:right="283"/>
        <w:jc w:val="both"/>
        <w:rPr>
          <w:color w:val="000000"/>
          <w:szCs w:val="22"/>
          <w:lang w:val="ru-RU"/>
        </w:rPr>
      </w:pPr>
      <w:proofErr w:type="gramStart"/>
      <w:r w:rsidRPr="001D2930">
        <w:rPr>
          <w:color w:val="000000"/>
          <w:szCs w:val="22"/>
          <w:lang w:val="ru-RU"/>
        </w:rPr>
        <w:t>П</w:t>
      </w:r>
      <w:proofErr w:type="gramEnd"/>
      <w:r w:rsidR="00C70017">
        <w:fldChar w:fldCharType="begin"/>
      </w:r>
      <w:r w:rsidR="00C70017" w:rsidRPr="00C70017">
        <w:rPr>
          <w:lang w:val="ru-RU"/>
        </w:rPr>
        <w:instrText xml:space="preserve"> </w:instrText>
      </w:r>
      <w:r w:rsidR="00C70017">
        <w:instrText>HYPERLINK</w:instrText>
      </w:r>
      <w:r w:rsidR="00C70017" w:rsidRPr="00C70017">
        <w:rPr>
          <w:lang w:val="ru-RU"/>
        </w:rPr>
        <w:instrText xml:space="preserve"> "</w:instrText>
      </w:r>
      <w:r w:rsidR="00C70017">
        <w:instrText>consultantplus</w:instrText>
      </w:r>
      <w:r w:rsidR="00C70017" w:rsidRPr="00C70017">
        <w:rPr>
          <w:lang w:val="ru-RU"/>
        </w:rPr>
        <w:instrText>://</w:instrText>
      </w:r>
      <w:r w:rsidR="00C70017">
        <w:instrText>offline</w:instrText>
      </w:r>
      <w:r w:rsidR="00C70017" w:rsidRPr="00C70017">
        <w:rPr>
          <w:lang w:val="ru-RU"/>
        </w:rPr>
        <w:instrText>/</w:instrText>
      </w:r>
      <w:r w:rsidR="00C70017">
        <w:instrText>ref</w:instrText>
      </w:r>
      <w:r w:rsidR="00C70017" w:rsidRPr="00C70017">
        <w:rPr>
          <w:lang w:val="ru-RU"/>
        </w:rPr>
        <w:instrText>=8</w:instrText>
      </w:r>
      <w:r w:rsidR="00C70017">
        <w:instrText>F</w:instrText>
      </w:r>
      <w:r w:rsidR="00C70017" w:rsidRPr="00C70017">
        <w:rPr>
          <w:lang w:val="ru-RU"/>
        </w:rPr>
        <w:instrText>063</w:instrText>
      </w:r>
      <w:r w:rsidR="00C70017">
        <w:instrText>DE</w:instrText>
      </w:r>
      <w:r w:rsidR="00C70017" w:rsidRPr="00C70017">
        <w:rPr>
          <w:lang w:val="ru-RU"/>
        </w:rPr>
        <w:instrText>371</w:instrText>
      </w:r>
      <w:r w:rsidR="00C70017">
        <w:instrText>A</w:instrText>
      </w:r>
      <w:r w:rsidR="00C70017" w:rsidRPr="00C70017">
        <w:rPr>
          <w:lang w:val="ru-RU"/>
        </w:rPr>
        <w:instrText>15</w:instrText>
      </w:r>
      <w:r w:rsidR="00C70017">
        <w:instrText>F</w:instrText>
      </w:r>
      <w:r w:rsidR="00C70017" w:rsidRPr="00C70017">
        <w:rPr>
          <w:lang w:val="ru-RU"/>
        </w:rPr>
        <w:instrText>7</w:instrText>
      </w:r>
      <w:r w:rsidR="00C70017">
        <w:instrText>C</w:instrText>
      </w:r>
      <w:r w:rsidR="00C70017" w:rsidRPr="00C70017">
        <w:rPr>
          <w:lang w:val="ru-RU"/>
        </w:rPr>
        <w:instrText>8820</w:instrText>
      </w:r>
      <w:r w:rsidR="00C70017">
        <w:instrText>F</w:instrText>
      </w:r>
      <w:r w:rsidR="00C70017" w:rsidRPr="00C70017">
        <w:rPr>
          <w:lang w:val="ru-RU"/>
        </w:rPr>
        <w:instrText>584</w:instrText>
      </w:r>
      <w:r w:rsidR="00C70017">
        <w:instrText>A</w:instrText>
      </w:r>
      <w:r w:rsidR="00C70017" w:rsidRPr="00C70017">
        <w:rPr>
          <w:lang w:val="ru-RU"/>
        </w:rPr>
        <w:instrText>3</w:instrText>
      </w:r>
      <w:r w:rsidR="00C70017">
        <w:instrText>FA</w:instrText>
      </w:r>
      <w:r w:rsidR="00C70017" w:rsidRPr="00C70017">
        <w:rPr>
          <w:lang w:val="ru-RU"/>
        </w:rPr>
        <w:instrText>40</w:instrText>
      </w:r>
      <w:r w:rsidR="00C70017">
        <w:instrText>A</w:instrText>
      </w:r>
      <w:r w:rsidR="00C70017" w:rsidRPr="00C70017">
        <w:rPr>
          <w:lang w:val="ru-RU"/>
        </w:rPr>
        <w:instrText>2</w:instrText>
      </w:r>
      <w:r w:rsidR="00C70017">
        <w:instrText>C</w:instrText>
      </w:r>
      <w:r w:rsidR="00C70017" w:rsidRPr="00C70017">
        <w:rPr>
          <w:lang w:val="ru-RU"/>
        </w:rPr>
        <w:instrText>2</w:instrText>
      </w:r>
      <w:r w:rsidR="00C70017">
        <w:instrText>B</w:instrText>
      </w:r>
      <w:r w:rsidR="00C70017" w:rsidRPr="00C70017">
        <w:rPr>
          <w:lang w:val="ru-RU"/>
        </w:rPr>
        <w:instrText>6</w:instrText>
      </w:r>
      <w:r w:rsidR="00C70017">
        <w:instrText>C</w:instrText>
      </w:r>
      <w:r w:rsidR="00C70017" w:rsidRPr="00C70017">
        <w:rPr>
          <w:lang w:val="ru-RU"/>
        </w:rPr>
        <w:instrText>4</w:instrText>
      </w:r>
      <w:r w:rsidR="00C70017">
        <w:instrText>BB</w:instrText>
      </w:r>
      <w:r w:rsidR="00C70017" w:rsidRPr="00C70017">
        <w:rPr>
          <w:lang w:val="ru-RU"/>
        </w:rPr>
        <w:instrText>758</w:instrText>
      </w:r>
      <w:r w:rsidR="00C70017">
        <w:instrText>ACE</w:instrText>
      </w:r>
      <w:r w:rsidR="00C70017" w:rsidRPr="00C70017">
        <w:rPr>
          <w:lang w:val="ru-RU"/>
        </w:rPr>
        <w:instrText>98</w:instrText>
      </w:r>
      <w:r w:rsidR="00C70017">
        <w:instrText>A</w:instrText>
      </w:r>
      <w:r w:rsidR="00C70017" w:rsidRPr="00C70017">
        <w:rPr>
          <w:lang w:val="ru-RU"/>
        </w:rPr>
        <w:instrText>562122768</w:instrText>
      </w:r>
      <w:r w:rsidR="00C70017">
        <w:instrText>H</w:instrText>
      </w:r>
      <w:r w:rsidR="00C70017" w:rsidRPr="00C70017">
        <w:rPr>
          <w:lang w:val="ru-RU"/>
        </w:rPr>
        <w:instrText>5</w:instrText>
      </w:r>
      <w:r w:rsidR="00C70017">
        <w:instrText>mEI</w:instrText>
      </w:r>
      <w:r w:rsidR="00C70017" w:rsidRPr="00C70017">
        <w:rPr>
          <w:lang w:val="ru-RU"/>
        </w:rPr>
        <w:instrText xml:space="preserve">" </w:instrText>
      </w:r>
      <w:r w:rsidR="00C70017">
        <w:fldChar w:fldCharType="separate"/>
      </w:r>
      <w:r w:rsidRPr="001D2930">
        <w:rPr>
          <w:color w:val="000000"/>
          <w:szCs w:val="22"/>
          <w:lang w:val="ru-RU"/>
        </w:rPr>
        <w:t>риказ</w:t>
      </w:r>
      <w:r w:rsidR="00C70017">
        <w:rPr>
          <w:color w:val="000000"/>
          <w:szCs w:val="22"/>
          <w:lang w:val="ru-RU"/>
        </w:rPr>
        <w:fldChar w:fldCharType="end"/>
      </w:r>
      <w:r w:rsidRPr="001D2930">
        <w:rPr>
          <w:color w:val="000000"/>
          <w:szCs w:val="22"/>
          <w:lang w:val="ru-RU"/>
        </w:rPr>
        <w:t xml:space="preserve"> Минобразования России от 03.06.2011 №1994 «О внесении изменений в федеральный базисный учебный план и примерные учебные планы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от09.03.2004 №1312»;</w:t>
      </w:r>
    </w:p>
    <w:p w:rsidR="0030471D" w:rsidRPr="0030471D" w:rsidRDefault="0030471D" w:rsidP="00970575">
      <w:pPr>
        <w:tabs>
          <w:tab w:val="left" w:pos="284"/>
        </w:tabs>
        <w:ind w:right="283"/>
        <w:jc w:val="both"/>
        <w:rPr>
          <w:rFonts w:ascii="Wingdings" w:eastAsia="Wingdings" w:hAnsi="Wingdings" w:cs="Arial"/>
          <w:vertAlign w:val="superscript"/>
          <w:lang w:val="ru-RU"/>
        </w:rPr>
      </w:pPr>
    </w:p>
    <w:p w:rsidR="0030471D" w:rsidRPr="0030471D" w:rsidRDefault="0030471D" w:rsidP="00970575">
      <w:pPr>
        <w:widowControl/>
        <w:numPr>
          <w:ilvl w:val="0"/>
          <w:numId w:val="14"/>
        </w:numPr>
        <w:tabs>
          <w:tab w:val="left" w:pos="284"/>
        </w:tabs>
        <w:autoSpaceDE/>
        <w:autoSpaceDN/>
        <w:adjustRightInd/>
        <w:ind w:left="0" w:right="283"/>
        <w:jc w:val="both"/>
        <w:rPr>
          <w:color w:val="000000"/>
          <w:szCs w:val="22"/>
          <w:lang w:val="ru-RU"/>
        </w:rPr>
      </w:pPr>
      <w:r w:rsidRPr="0030471D">
        <w:rPr>
          <w:color w:val="000000"/>
          <w:szCs w:val="22"/>
          <w:lang w:val="ru-RU"/>
        </w:rPr>
        <w:t>Приказ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color w:val="000000"/>
          <w:szCs w:val="22"/>
          <w:lang w:val="ru-RU"/>
        </w:rPr>
        <w:t>;</w:t>
      </w:r>
    </w:p>
    <w:p w:rsidR="0030471D" w:rsidRPr="0030471D" w:rsidRDefault="0030471D" w:rsidP="00970575">
      <w:pPr>
        <w:pStyle w:val="a3"/>
        <w:tabs>
          <w:tab w:val="left" w:pos="284"/>
        </w:tabs>
        <w:ind w:left="0" w:right="283"/>
        <w:jc w:val="both"/>
        <w:rPr>
          <w:rFonts w:ascii="Wingdings" w:eastAsia="Wingdings" w:hAnsi="Wingdings" w:cs="Arial"/>
          <w:vertAlign w:val="superscript"/>
          <w:lang w:val="ru-RU"/>
        </w:rPr>
      </w:pPr>
    </w:p>
    <w:p w:rsidR="00036B9C" w:rsidRDefault="00036B9C" w:rsidP="00970575">
      <w:pPr>
        <w:pStyle w:val="a3"/>
        <w:numPr>
          <w:ilvl w:val="0"/>
          <w:numId w:val="14"/>
        </w:numPr>
        <w:tabs>
          <w:tab w:val="left" w:pos="284"/>
        </w:tabs>
        <w:ind w:left="0" w:right="283"/>
        <w:jc w:val="both"/>
        <w:rPr>
          <w:lang w:val="ru-RU" w:eastAsia="en-US"/>
        </w:rPr>
      </w:pPr>
      <w:r>
        <w:rPr>
          <w:lang w:val="ru-RU" w:eastAsia="en-US"/>
        </w:rPr>
        <w:t>Региональный базисный учебный план и примерные учебные планы</w:t>
      </w:r>
      <w:r w:rsidRPr="00036B9C">
        <w:rPr>
          <w:lang w:val="ru-RU" w:eastAsia="en-US"/>
        </w:rPr>
        <w:t xml:space="preserve"> для образовательных организаций Республики Башкортостан, реализующих основные образовательные программы – образовательные программы общего и среднего общего образования, утв. приказом МО РБ от 29.04.2015г. № 905;</w:t>
      </w:r>
    </w:p>
    <w:p w:rsidR="00B166DB" w:rsidRPr="00036B9C" w:rsidRDefault="00B166DB" w:rsidP="00970575">
      <w:pPr>
        <w:tabs>
          <w:tab w:val="left" w:pos="284"/>
        </w:tabs>
        <w:ind w:right="283"/>
        <w:jc w:val="both"/>
        <w:rPr>
          <w:lang w:val="ru-RU" w:eastAsia="en-US"/>
        </w:rPr>
      </w:pPr>
    </w:p>
    <w:p w:rsidR="00B166DB" w:rsidRPr="001D2930" w:rsidRDefault="00B166DB" w:rsidP="00970575">
      <w:pPr>
        <w:pStyle w:val="a3"/>
        <w:numPr>
          <w:ilvl w:val="0"/>
          <w:numId w:val="14"/>
        </w:numPr>
        <w:tabs>
          <w:tab w:val="left" w:pos="284"/>
        </w:tabs>
        <w:ind w:left="0" w:right="283"/>
        <w:jc w:val="both"/>
        <w:rPr>
          <w:lang w:val="ru-RU" w:eastAsia="en-US"/>
        </w:rPr>
      </w:pPr>
      <w:r w:rsidRPr="001D2930">
        <w:rPr>
          <w:lang w:val="ru-RU" w:eastAsia="en-US"/>
        </w:rPr>
        <w:t>Гигиенические требования к условиям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года № 189 «Санитарно-эпидемиологические требования к условиям и организации обучения в образовательных учреждениях» и нормативов СанПиН 2.4.2.2821-10;</w:t>
      </w:r>
    </w:p>
    <w:p w:rsidR="00C46668" w:rsidRPr="001D2930" w:rsidRDefault="00C46668" w:rsidP="00970575">
      <w:pPr>
        <w:pStyle w:val="a3"/>
        <w:tabs>
          <w:tab w:val="left" w:pos="284"/>
        </w:tabs>
        <w:ind w:left="0" w:right="283"/>
        <w:jc w:val="both"/>
        <w:rPr>
          <w:lang w:val="ru-RU" w:eastAsia="en-US"/>
        </w:rPr>
      </w:pPr>
    </w:p>
    <w:p w:rsidR="00C46668" w:rsidRPr="001D2930" w:rsidRDefault="00C46668" w:rsidP="00970575">
      <w:pPr>
        <w:pStyle w:val="a3"/>
        <w:numPr>
          <w:ilvl w:val="0"/>
          <w:numId w:val="14"/>
        </w:numPr>
        <w:tabs>
          <w:tab w:val="left" w:pos="284"/>
        </w:tabs>
        <w:ind w:left="0" w:right="283"/>
        <w:jc w:val="both"/>
        <w:rPr>
          <w:lang w:val="ru-RU" w:eastAsia="en-US"/>
        </w:rPr>
      </w:pPr>
      <w:r w:rsidRPr="001D2930">
        <w:rPr>
          <w:lang w:val="ru-RU" w:eastAsia="en-US"/>
        </w:rPr>
        <w:t xml:space="preserve">Устав МБОУ </w:t>
      </w:r>
      <w:r w:rsidR="00EF16DC">
        <w:rPr>
          <w:lang w:val="ru-RU" w:eastAsia="en-US"/>
        </w:rPr>
        <w:t xml:space="preserve">СОШ </w:t>
      </w:r>
      <w:proofErr w:type="spellStart"/>
      <w:r w:rsidR="00EF16DC">
        <w:rPr>
          <w:lang w:val="ru-RU" w:eastAsia="en-US"/>
        </w:rPr>
        <w:t>с</w:t>
      </w:r>
      <w:proofErr w:type="gramStart"/>
      <w:r w:rsidR="00EF16DC">
        <w:rPr>
          <w:lang w:val="ru-RU" w:eastAsia="en-US"/>
        </w:rPr>
        <w:t>.И</w:t>
      </w:r>
      <w:proofErr w:type="gramEnd"/>
      <w:r w:rsidR="00EF16DC">
        <w:rPr>
          <w:lang w:val="ru-RU" w:eastAsia="en-US"/>
        </w:rPr>
        <w:t>льчино</w:t>
      </w:r>
      <w:proofErr w:type="spellEnd"/>
      <w:r w:rsidR="00B13A01" w:rsidRPr="001D2930">
        <w:rPr>
          <w:lang w:val="ru-RU" w:eastAsia="en-US"/>
        </w:rPr>
        <w:t>.</w:t>
      </w:r>
    </w:p>
    <w:p w:rsidR="00C46668" w:rsidRPr="001D2930" w:rsidRDefault="00C46668" w:rsidP="00970575">
      <w:pPr>
        <w:pStyle w:val="a3"/>
        <w:tabs>
          <w:tab w:val="left" w:pos="284"/>
        </w:tabs>
        <w:ind w:left="0" w:right="283"/>
        <w:jc w:val="both"/>
        <w:rPr>
          <w:lang w:val="ru-RU" w:eastAsia="en-US"/>
        </w:rPr>
      </w:pPr>
    </w:p>
    <w:p w:rsidR="00C46668" w:rsidRPr="001D2930" w:rsidRDefault="00C46668" w:rsidP="00970575">
      <w:pPr>
        <w:pStyle w:val="a3"/>
        <w:numPr>
          <w:ilvl w:val="0"/>
          <w:numId w:val="14"/>
        </w:numPr>
        <w:tabs>
          <w:tab w:val="left" w:pos="284"/>
        </w:tabs>
        <w:ind w:left="0" w:right="283"/>
        <w:jc w:val="both"/>
        <w:rPr>
          <w:lang w:val="ru-RU" w:eastAsia="en-US"/>
        </w:rPr>
      </w:pPr>
      <w:r w:rsidRPr="001D2930">
        <w:rPr>
          <w:lang w:val="ru-RU" w:eastAsia="en-US"/>
        </w:rPr>
        <w:t xml:space="preserve">ОП ООО по ФК ГОС </w:t>
      </w:r>
      <w:proofErr w:type="gramStart"/>
      <w:r w:rsidRPr="001D2930">
        <w:rPr>
          <w:lang w:val="ru-RU" w:eastAsia="en-US"/>
        </w:rPr>
        <w:t>разработана</w:t>
      </w:r>
      <w:proofErr w:type="gramEnd"/>
      <w:r w:rsidRPr="001D2930">
        <w:rPr>
          <w:lang w:val="ru-RU" w:eastAsia="en-US"/>
        </w:rPr>
        <w:t xml:space="preserve"> с учетом возрастных особенностей, характерных для обучающихся получающих основное общее образование.</w:t>
      </w:r>
    </w:p>
    <w:p w:rsidR="009C5190" w:rsidRDefault="009C5190" w:rsidP="00970575">
      <w:pPr>
        <w:widowControl/>
        <w:tabs>
          <w:tab w:val="left" w:pos="284"/>
        </w:tabs>
        <w:autoSpaceDE/>
        <w:autoSpaceDN/>
        <w:adjustRightInd/>
        <w:spacing w:line="236" w:lineRule="auto"/>
        <w:ind w:right="283"/>
        <w:jc w:val="both"/>
        <w:rPr>
          <w:rFonts w:eastAsia="Times New Roman" w:cs="Arial"/>
          <w:szCs w:val="20"/>
          <w:lang w:val="ru-RU"/>
        </w:rPr>
      </w:pPr>
    </w:p>
    <w:p w:rsidR="00B13A01" w:rsidRPr="001D2930" w:rsidRDefault="001D2930" w:rsidP="00970575">
      <w:pPr>
        <w:pStyle w:val="3"/>
        <w:tabs>
          <w:tab w:val="left" w:pos="284"/>
        </w:tabs>
        <w:ind w:right="283"/>
        <w:jc w:val="both"/>
        <w:rPr>
          <w:rFonts w:ascii="Times New Roman" w:eastAsia="Times New Roman" w:hAnsi="Times New Roman" w:cs="Times New Roman"/>
          <w:b/>
          <w:color w:val="auto"/>
          <w:lang w:val="ru-RU"/>
        </w:rPr>
      </w:pPr>
      <w:bookmarkStart w:id="6" w:name="_Toc484696409"/>
      <w:r>
        <w:rPr>
          <w:rFonts w:ascii="Times New Roman" w:eastAsia="Times New Roman" w:hAnsi="Times New Roman" w:cs="Times New Roman"/>
          <w:b/>
          <w:color w:val="auto"/>
          <w:lang w:val="ru-RU"/>
        </w:rPr>
        <w:t xml:space="preserve">1.4  </w:t>
      </w:r>
      <w:r w:rsidR="00B13A01" w:rsidRPr="001D2930">
        <w:rPr>
          <w:rFonts w:ascii="Times New Roman" w:eastAsia="Times New Roman" w:hAnsi="Times New Roman" w:cs="Times New Roman"/>
          <w:b/>
          <w:color w:val="auto"/>
          <w:lang w:val="ru-RU"/>
        </w:rPr>
        <w:t>Принципы ОП ООО по ФК ГОС</w:t>
      </w:r>
      <w:bookmarkEnd w:id="6"/>
    </w:p>
    <w:p w:rsidR="00B13A01" w:rsidRPr="009C5190" w:rsidRDefault="00B13A01" w:rsidP="00970575">
      <w:pPr>
        <w:widowControl/>
        <w:tabs>
          <w:tab w:val="left" w:pos="284"/>
        </w:tabs>
        <w:autoSpaceDE/>
        <w:autoSpaceDN/>
        <w:adjustRightInd/>
        <w:ind w:right="283"/>
        <w:jc w:val="both"/>
        <w:rPr>
          <w:rFonts w:eastAsia="Times New Roman" w:cs="Arial"/>
          <w:lang w:val="ru-RU"/>
        </w:rPr>
      </w:pPr>
      <w:r w:rsidRPr="009C5190">
        <w:rPr>
          <w:rFonts w:eastAsia="Times New Roman" w:cs="Arial"/>
          <w:lang w:val="ru-RU"/>
        </w:rPr>
        <w:t>Методологической базой ОП ООО по ФК ГОС являются следующие принципы:</w:t>
      </w:r>
    </w:p>
    <w:p w:rsidR="00B13A01" w:rsidRPr="00DF0E5B" w:rsidRDefault="00B13A01" w:rsidP="00970575">
      <w:pPr>
        <w:pStyle w:val="a3"/>
        <w:widowControl/>
        <w:numPr>
          <w:ilvl w:val="0"/>
          <w:numId w:val="7"/>
        </w:numPr>
        <w:tabs>
          <w:tab w:val="left" w:pos="284"/>
          <w:tab w:val="left" w:pos="720"/>
        </w:tabs>
        <w:autoSpaceDE/>
        <w:autoSpaceDN/>
        <w:adjustRightInd/>
        <w:ind w:left="0" w:right="283"/>
        <w:jc w:val="both"/>
        <w:rPr>
          <w:rFonts w:ascii="Symbol" w:eastAsia="Symbol" w:hAnsi="Symbol" w:cs="Arial"/>
          <w:lang w:val="ru-RU"/>
        </w:rPr>
      </w:pPr>
      <w:r w:rsidRPr="00DF0E5B">
        <w:rPr>
          <w:rFonts w:eastAsia="Times New Roman" w:cs="Arial"/>
          <w:lang w:val="ru-RU"/>
        </w:rPr>
        <w:t xml:space="preserve">принцип гуманности – основополагающий, так как предусматривает переоценку всех компонентов педагогического процесса в свете </w:t>
      </w:r>
      <w:proofErr w:type="spellStart"/>
      <w:r w:rsidRPr="00DF0E5B">
        <w:rPr>
          <w:rFonts w:eastAsia="Times New Roman" w:cs="Arial"/>
          <w:lang w:val="ru-RU"/>
        </w:rPr>
        <w:t>человекообразующих</w:t>
      </w:r>
      <w:proofErr w:type="spellEnd"/>
      <w:r w:rsidRPr="00DF0E5B">
        <w:rPr>
          <w:rFonts w:eastAsia="Times New Roman" w:cs="Arial"/>
          <w:lang w:val="ru-RU"/>
        </w:rPr>
        <w:t xml:space="preserve"> функций, основное в педагогическом процессе – развитие обучающегося;</w:t>
      </w:r>
    </w:p>
    <w:p w:rsidR="00B13A01" w:rsidRPr="00DF0E5B" w:rsidRDefault="00B13A01" w:rsidP="00970575">
      <w:pPr>
        <w:pStyle w:val="a3"/>
        <w:widowControl/>
        <w:numPr>
          <w:ilvl w:val="0"/>
          <w:numId w:val="7"/>
        </w:numPr>
        <w:tabs>
          <w:tab w:val="left" w:pos="284"/>
          <w:tab w:val="left" w:pos="720"/>
        </w:tabs>
        <w:autoSpaceDE/>
        <w:autoSpaceDN/>
        <w:adjustRightInd/>
        <w:ind w:left="0" w:right="283"/>
        <w:jc w:val="both"/>
        <w:rPr>
          <w:rFonts w:ascii="Symbol" w:eastAsia="Symbol" w:hAnsi="Symbol" w:cs="Arial"/>
          <w:lang w:val="ru-RU"/>
        </w:rPr>
      </w:pPr>
      <w:r w:rsidRPr="00DF0E5B">
        <w:rPr>
          <w:rFonts w:eastAsia="Times New Roman" w:cs="Arial"/>
          <w:lang w:val="ru-RU"/>
        </w:rPr>
        <w:t xml:space="preserve">принцип </w:t>
      </w:r>
      <w:proofErr w:type="spellStart"/>
      <w:r w:rsidRPr="00DF0E5B">
        <w:rPr>
          <w:rFonts w:eastAsia="Times New Roman" w:cs="Arial"/>
          <w:lang w:val="ru-RU"/>
        </w:rPr>
        <w:t>природосообразности</w:t>
      </w:r>
      <w:proofErr w:type="spellEnd"/>
      <w:r w:rsidRPr="00DF0E5B">
        <w:rPr>
          <w:rFonts w:eastAsia="Times New Roman" w:cs="Arial"/>
          <w:lang w:val="ru-RU"/>
        </w:rPr>
        <w:t xml:space="preserve"> позволяет создать максимально благоприятные условия для выявления природных способностей каждого ребенка, направлен на всестороннее развитие школьников;</w:t>
      </w:r>
    </w:p>
    <w:p w:rsidR="00C46668" w:rsidRPr="00DF0E5B" w:rsidRDefault="00B13A01" w:rsidP="00970575">
      <w:pPr>
        <w:pStyle w:val="a3"/>
        <w:widowControl/>
        <w:numPr>
          <w:ilvl w:val="0"/>
          <w:numId w:val="7"/>
        </w:numPr>
        <w:tabs>
          <w:tab w:val="left" w:pos="284"/>
          <w:tab w:val="left" w:pos="720"/>
        </w:tabs>
        <w:autoSpaceDE/>
        <w:autoSpaceDN/>
        <w:adjustRightInd/>
        <w:spacing w:line="238" w:lineRule="auto"/>
        <w:ind w:left="0" w:right="283"/>
        <w:jc w:val="both"/>
        <w:rPr>
          <w:rFonts w:ascii="Symbol" w:eastAsia="Symbol" w:hAnsi="Symbol" w:cs="Arial"/>
          <w:lang w:val="ru-RU"/>
        </w:rPr>
      </w:pPr>
      <w:r w:rsidRPr="00DF0E5B">
        <w:rPr>
          <w:rFonts w:eastAsia="Times New Roman" w:cs="Arial"/>
          <w:lang w:val="ru-RU"/>
        </w:rPr>
        <w:t>принцип развивающего обучения предполагает применение методов творческой деятельности и использование новейших педагогических технологий;</w:t>
      </w:r>
    </w:p>
    <w:p w:rsidR="00B13A01" w:rsidRPr="00DF0E5B" w:rsidRDefault="00B13A01" w:rsidP="00970575">
      <w:pPr>
        <w:pStyle w:val="a3"/>
        <w:widowControl/>
        <w:numPr>
          <w:ilvl w:val="0"/>
          <w:numId w:val="7"/>
        </w:numPr>
        <w:tabs>
          <w:tab w:val="left" w:pos="284"/>
        </w:tabs>
        <w:autoSpaceDE/>
        <w:autoSpaceDN/>
        <w:adjustRightInd/>
        <w:spacing w:line="236" w:lineRule="auto"/>
        <w:ind w:left="0" w:right="283"/>
        <w:jc w:val="both"/>
        <w:rPr>
          <w:rFonts w:eastAsia="Times New Roman" w:cs="Arial"/>
          <w:lang w:val="ru-RU"/>
        </w:rPr>
      </w:pPr>
      <w:r w:rsidRPr="00DF0E5B">
        <w:rPr>
          <w:rFonts w:eastAsia="Times New Roman" w:cs="Arial"/>
          <w:lang w:val="ru-RU"/>
        </w:rPr>
        <w:t>принцип целостности образования - единство процессов развития, обучения и воспитания обучающихся;</w:t>
      </w:r>
    </w:p>
    <w:p w:rsidR="00B13A01" w:rsidRDefault="00B13A01" w:rsidP="00970575">
      <w:pPr>
        <w:pStyle w:val="a3"/>
        <w:widowControl/>
        <w:numPr>
          <w:ilvl w:val="0"/>
          <w:numId w:val="7"/>
        </w:numPr>
        <w:tabs>
          <w:tab w:val="left" w:pos="284"/>
          <w:tab w:val="left" w:pos="709"/>
        </w:tabs>
        <w:autoSpaceDE/>
        <w:autoSpaceDN/>
        <w:adjustRightInd/>
        <w:ind w:left="0" w:right="283"/>
        <w:jc w:val="both"/>
        <w:rPr>
          <w:rFonts w:eastAsia="Times New Roman" w:cs="Arial"/>
          <w:lang w:val="ru-RU"/>
        </w:rPr>
      </w:pPr>
      <w:r w:rsidRPr="00DF0E5B">
        <w:rPr>
          <w:rFonts w:eastAsia="Times New Roman" w:cs="Arial"/>
          <w:lang w:val="ru-RU"/>
        </w:rPr>
        <w:t>принцип дифференциации обучения предполагает формирование классов с учетом индивидуальных возможностей и потребностей обучающихся;</w:t>
      </w:r>
    </w:p>
    <w:p w:rsidR="00DF0E5B" w:rsidRPr="00DF0E5B" w:rsidRDefault="00DF0E5B" w:rsidP="00970575">
      <w:pPr>
        <w:pStyle w:val="a3"/>
        <w:widowControl/>
        <w:numPr>
          <w:ilvl w:val="0"/>
          <w:numId w:val="7"/>
        </w:numPr>
        <w:tabs>
          <w:tab w:val="left" w:pos="284"/>
          <w:tab w:val="left" w:pos="709"/>
        </w:tabs>
        <w:autoSpaceDE/>
        <w:autoSpaceDN/>
        <w:adjustRightInd/>
        <w:ind w:left="0" w:right="283"/>
        <w:jc w:val="both"/>
        <w:rPr>
          <w:rFonts w:eastAsia="Times New Roman" w:cs="Arial"/>
          <w:lang w:val="ru-RU"/>
        </w:rPr>
      </w:pPr>
      <w:r w:rsidRPr="00DF0E5B">
        <w:rPr>
          <w:rFonts w:eastAsia="Times New Roman" w:cs="Arial"/>
          <w:lang w:val="ru-RU"/>
        </w:rPr>
        <w:t>принцип саморазвития определяет уровень самодостаточности системы образования, поиск внутренних источников роста, способность адаптироваться к изменениям в обществе.</w:t>
      </w:r>
    </w:p>
    <w:p w:rsidR="00B13A01" w:rsidRPr="00B13A01" w:rsidRDefault="00B13A01" w:rsidP="00970575">
      <w:pPr>
        <w:widowControl/>
        <w:tabs>
          <w:tab w:val="left" w:pos="284"/>
        </w:tabs>
        <w:autoSpaceDE/>
        <w:autoSpaceDN/>
        <w:adjustRightInd/>
        <w:spacing w:line="236" w:lineRule="auto"/>
        <w:ind w:right="283"/>
        <w:jc w:val="both"/>
        <w:rPr>
          <w:rFonts w:eastAsia="Times New Roman" w:cs="Arial"/>
          <w:szCs w:val="20"/>
          <w:lang w:val="ru-RU"/>
        </w:rPr>
      </w:pPr>
    </w:p>
    <w:p w:rsidR="00B13A01" w:rsidRPr="001D2930" w:rsidRDefault="00541BE8" w:rsidP="00970575">
      <w:pPr>
        <w:pStyle w:val="3"/>
        <w:tabs>
          <w:tab w:val="left" w:pos="284"/>
        </w:tabs>
        <w:ind w:right="283"/>
        <w:jc w:val="both"/>
        <w:rPr>
          <w:rFonts w:ascii="Times New Roman" w:eastAsia="Times New Roman" w:hAnsi="Times New Roman" w:cs="Times New Roman"/>
          <w:b/>
          <w:color w:val="auto"/>
          <w:lang w:val="ru-RU"/>
        </w:rPr>
      </w:pPr>
      <w:bookmarkStart w:id="7" w:name="_Toc484696410"/>
      <w:r w:rsidRPr="001D2930">
        <w:rPr>
          <w:rFonts w:ascii="Times New Roman" w:eastAsia="Times New Roman" w:hAnsi="Times New Roman" w:cs="Times New Roman"/>
          <w:b/>
          <w:color w:val="auto"/>
          <w:lang w:val="ru-RU"/>
        </w:rPr>
        <w:lastRenderedPageBreak/>
        <w:t xml:space="preserve">1.5. </w:t>
      </w:r>
      <w:r w:rsidR="00B13A01" w:rsidRPr="001D2930">
        <w:rPr>
          <w:rFonts w:ascii="Times New Roman" w:eastAsia="Times New Roman" w:hAnsi="Times New Roman" w:cs="Times New Roman"/>
          <w:b/>
          <w:color w:val="auto"/>
          <w:lang w:val="ru-RU"/>
        </w:rPr>
        <w:t>Особенности ОП ООО по ФК ГОС</w:t>
      </w:r>
      <w:bookmarkEnd w:id="7"/>
    </w:p>
    <w:p w:rsidR="00B13A01" w:rsidRPr="00B13A01" w:rsidRDefault="00B13A01" w:rsidP="00970575">
      <w:pPr>
        <w:widowControl/>
        <w:tabs>
          <w:tab w:val="left" w:pos="284"/>
        </w:tabs>
        <w:autoSpaceDE/>
        <w:autoSpaceDN/>
        <w:adjustRightInd/>
        <w:spacing w:line="236" w:lineRule="auto"/>
        <w:ind w:right="283" w:firstLine="360"/>
        <w:jc w:val="both"/>
        <w:rPr>
          <w:rFonts w:eastAsia="Times New Roman" w:cs="Arial"/>
          <w:szCs w:val="20"/>
          <w:lang w:val="ru-RU"/>
        </w:rPr>
      </w:pPr>
      <w:r w:rsidRPr="00B13A01">
        <w:rPr>
          <w:rFonts w:eastAsia="Times New Roman" w:cs="Arial"/>
          <w:szCs w:val="20"/>
          <w:lang w:val="ru-RU"/>
        </w:rPr>
        <w:t>В</w:t>
      </w:r>
      <w:r w:rsidRPr="00B13A01">
        <w:rPr>
          <w:rFonts w:eastAsia="Times New Roman" w:cs="Arial"/>
          <w:szCs w:val="20"/>
          <w:lang w:val="ru-RU"/>
        </w:rPr>
        <w:tab/>
        <w:t>практике образовательного процесса эффективно используются следующие технологии:</w:t>
      </w:r>
    </w:p>
    <w:p w:rsidR="00B13A01" w:rsidRPr="00B13A01" w:rsidRDefault="00541BE8" w:rsidP="00970575">
      <w:pPr>
        <w:widowControl/>
        <w:tabs>
          <w:tab w:val="left" w:pos="284"/>
        </w:tabs>
        <w:autoSpaceDE/>
        <w:autoSpaceDN/>
        <w:adjustRightInd/>
        <w:spacing w:line="236" w:lineRule="auto"/>
        <w:ind w:right="283" w:firstLine="360"/>
        <w:jc w:val="both"/>
        <w:rPr>
          <w:rFonts w:eastAsia="Times New Roman" w:cs="Arial"/>
          <w:szCs w:val="20"/>
          <w:lang w:val="ru-RU"/>
        </w:rPr>
      </w:pPr>
      <w:r>
        <w:rPr>
          <w:rFonts w:eastAsia="Times New Roman" w:cs="Arial"/>
          <w:szCs w:val="20"/>
          <w:lang w:val="ru-RU"/>
        </w:rPr>
        <w:t>-</w:t>
      </w:r>
      <w:r w:rsidR="00B13A01" w:rsidRPr="00B13A01">
        <w:rPr>
          <w:rFonts w:eastAsia="Times New Roman" w:cs="Arial"/>
          <w:szCs w:val="20"/>
          <w:lang w:val="ru-RU"/>
        </w:rPr>
        <w:t xml:space="preserve"> технологии обучения, отвечающие потребностям содержания образования (технология личностно-ориентированного обучения, педагогика сотрудничества, технология индивидуализации и дифференциации обучения, технология группового обучения, те</w:t>
      </w:r>
      <w:r w:rsidR="00EF421D">
        <w:rPr>
          <w:rFonts w:eastAsia="Times New Roman" w:cs="Arial"/>
          <w:szCs w:val="20"/>
          <w:lang w:val="ru-RU"/>
        </w:rPr>
        <w:t>хнология проблемного обучения);</w:t>
      </w:r>
    </w:p>
    <w:p w:rsidR="00B13A01" w:rsidRPr="00B13A01" w:rsidRDefault="00541BE8" w:rsidP="00970575">
      <w:pPr>
        <w:widowControl/>
        <w:tabs>
          <w:tab w:val="left" w:pos="284"/>
        </w:tabs>
        <w:autoSpaceDE/>
        <w:autoSpaceDN/>
        <w:adjustRightInd/>
        <w:spacing w:line="236" w:lineRule="auto"/>
        <w:ind w:right="283" w:firstLine="360"/>
        <w:jc w:val="both"/>
        <w:rPr>
          <w:rFonts w:eastAsia="Times New Roman" w:cs="Arial"/>
          <w:szCs w:val="20"/>
          <w:lang w:val="ru-RU"/>
        </w:rPr>
      </w:pPr>
      <w:r>
        <w:rPr>
          <w:rFonts w:eastAsia="Times New Roman" w:cs="Arial"/>
          <w:szCs w:val="20"/>
          <w:lang w:val="ru-RU"/>
        </w:rPr>
        <w:t xml:space="preserve">- </w:t>
      </w:r>
      <w:r w:rsidR="00EF421D">
        <w:rPr>
          <w:rFonts w:eastAsia="Times New Roman" w:cs="Arial"/>
          <w:szCs w:val="20"/>
          <w:lang w:val="ru-RU"/>
        </w:rPr>
        <w:t>информационные технологии, освоение</w:t>
      </w:r>
      <w:r w:rsidR="00B13A01" w:rsidRPr="00B13A01">
        <w:rPr>
          <w:rFonts w:eastAsia="Times New Roman" w:cs="Arial"/>
          <w:szCs w:val="20"/>
          <w:lang w:val="ru-RU"/>
        </w:rPr>
        <w:t xml:space="preserve"> которых </w:t>
      </w:r>
      <w:r w:rsidR="00EF421D">
        <w:rPr>
          <w:rFonts w:eastAsia="Times New Roman" w:cs="Arial"/>
          <w:szCs w:val="20"/>
          <w:lang w:val="ru-RU"/>
        </w:rPr>
        <w:t>является требованием времени;</w:t>
      </w:r>
    </w:p>
    <w:p w:rsidR="00B13A01" w:rsidRPr="00B13A01" w:rsidRDefault="00541BE8" w:rsidP="00970575">
      <w:pPr>
        <w:widowControl/>
        <w:tabs>
          <w:tab w:val="left" w:pos="284"/>
        </w:tabs>
        <w:autoSpaceDE/>
        <w:autoSpaceDN/>
        <w:adjustRightInd/>
        <w:ind w:right="283" w:firstLine="360"/>
        <w:jc w:val="both"/>
        <w:rPr>
          <w:rFonts w:eastAsia="Times New Roman" w:cs="Arial"/>
          <w:szCs w:val="20"/>
          <w:lang w:val="ru-RU"/>
        </w:rPr>
      </w:pPr>
      <w:r>
        <w:rPr>
          <w:rFonts w:eastAsia="Times New Roman" w:cs="Arial"/>
          <w:szCs w:val="20"/>
          <w:lang w:val="ru-RU"/>
        </w:rPr>
        <w:t xml:space="preserve">- </w:t>
      </w:r>
      <w:r w:rsidR="00B13A01" w:rsidRPr="00B13A01">
        <w:rPr>
          <w:rFonts w:eastAsia="Times New Roman" w:cs="Arial"/>
          <w:szCs w:val="20"/>
          <w:lang w:val="ru-RU"/>
        </w:rPr>
        <w:t>здоровье</w:t>
      </w:r>
      <w:r w:rsidR="00B20083">
        <w:rPr>
          <w:rFonts w:eastAsia="Times New Roman" w:cs="Arial"/>
          <w:szCs w:val="20"/>
          <w:lang w:val="ru-RU"/>
        </w:rPr>
        <w:t>-</w:t>
      </w:r>
      <w:r w:rsidR="00B13A01" w:rsidRPr="00B13A01">
        <w:rPr>
          <w:rFonts w:eastAsia="Times New Roman" w:cs="Arial"/>
          <w:szCs w:val="20"/>
          <w:lang w:val="ru-RU"/>
        </w:rPr>
        <w:t>сберегающие технологии, направленные на сохранение и укрепление здоровья школьников.</w:t>
      </w:r>
    </w:p>
    <w:p w:rsidR="00B13A01" w:rsidRDefault="00B13A01" w:rsidP="00970575">
      <w:pPr>
        <w:widowControl/>
        <w:tabs>
          <w:tab w:val="left" w:pos="284"/>
        </w:tabs>
        <w:autoSpaceDE/>
        <w:autoSpaceDN/>
        <w:adjustRightInd/>
        <w:ind w:right="283" w:firstLine="360"/>
        <w:jc w:val="both"/>
        <w:rPr>
          <w:rFonts w:eastAsia="Times New Roman" w:cs="Arial"/>
          <w:szCs w:val="20"/>
          <w:lang w:val="ru-RU"/>
        </w:rPr>
      </w:pPr>
      <w:r w:rsidRPr="00B13A01">
        <w:rPr>
          <w:rFonts w:eastAsia="Times New Roman" w:cs="Arial"/>
          <w:szCs w:val="20"/>
          <w:lang w:val="ru-RU"/>
        </w:rPr>
        <w:t>Общей особенностью используемых технологий обучения является ориентация на развитие: самостоятельности мышления; исследовательских умений в практико-ориентированной деятельности; умения аргументировать свою позицию; умения публично представлять результаты самостоятельно выполненных творческих работ;</w:t>
      </w:r>
      <w:r w:rsidR="00ED0D28">
        <w:rPr>
          <w:rFonts w:eastAsia="Times New Roman" w:cs="Arial"/>
          <w:szCs w:val="20"/>
          <w:lang w:val="ru-RU"/>
        </w:rPr>
        <w:t xml:space="preserve"> потребности в самообразовании.</w:t>
      </w:r>
    </w:p>
    <w:p w:rsidR="00257383" w:rsidRPr="00B13A01" w:rsidRDefault="00257383" w:rsidP="00970575">
      <w:pPr>
        <w:widowControl/>
        <w:tabs>
          <w:tab w:val="left" w:pos="284"/>
        </w:tabs>
        <w:autoSpaceDE/>
        <w:autoSpaceDN/>
        <w:adjustRightInd/>
        <w:ind w:right="283" w:firstLine="360"/>
        <w:jc w:val="both"/>
        <w:rPr>
          <w:rFonts w:eastAsia="Times New Roman" w:cs="Arial"/>
          <w:szCs w:val="20"/>
          <w:lang w:val="ru-RU"/>
        </w:rPr>
      </w:pPr>
    </w:p>
    <w:p w:rsidR="00B13A01" w:rsidRPr="00B13A01" w:rsidRDefault="00B13A01" w:rsidP="00970575">
      <w:pPr>
        <w:widowControl/>
        <w:tabs>
          <w:tab w:val="left" w:pos="284"/>
        </w:tabs>
        <w:autoSpaceDE/>
        <w:autoSpaceDN/>
        <w:adjustRightInd/>
        <w:spacing w:line="236" w:lineRule="auto"/>
        <w:ind w:right="283" w:firstLine="360"/>
        <w:jc w:val="both"/>
        <w:rPr>
          <w:rFonts w:eastAsia="Times New Roman" w:cs="Arial"/>
          <w:szCs w:val="20"/>
          <w:lang w:val="ru-RU"/>
        </w:rPr>
      </w:pPr>
      <w:r w:rsidRPr="00B13A01">
        <w:rPr>
          <w:rFonts w:eastAsia="Times New Roman" w:cs="Arial"/>
          <w:szCs w:val="20"/>
          <w:lang w:val="ru-RU"/>
        </w:rPr>
        <w:t xml:space="preserve">Личностно - ориентированное обучение в школе направлено на воспитание каждого ученика внутренне свободной личностью, ищущей </w:t>
      </w:r>
      <w:proofErr w:type="spellStart"/>
      <w:r w:rsidRPr="00B13A01">
        <w:rPr>
          <w:rFonts w:eastAsia="Times New Roman" w:cs="Arial"/>
          <w:szCs w:val="20"/>
          <w:lang w:val="ru-RU"/>
        </w:rPr>
        <w:t>сво</w:t>
      </w:r>
      <w:r w:rsidRPr="00B13A01">
        <w:rPr>
          <w:rFonts w:ascii="Cambria Math" w:eastAsia="Times New Roman" w:hAnsi="Cambria Math" w:cs="Arial"/>
          <w:szCs w:val="20"/>
          <w:lang w:val="ru-RU"/>
        </w:rPr>
        <w:t>ѐ</w:t>
      </w:r>
      <w:proofErr w:type="spellEnd"/>
      <w:r w:rsidRPr="00B13A01">
        <w:rPr>
          <w:rFonts w:eastAsia="Times New Roman" w:cs="Arial"/>
          <w:szCs w:val="20"/>
          <w:lang w:val="ru-RU"/>
        </w:rPr>
        <w:t xml:space="preserve"> место в обществе в соответствии со своими задатками, формирующимися ценностными ориентациями, интересами и склонностями с тем, чтобы жить полной, осмысленной и творческой жизнью.</w:t>
      </w:r>
    </w:p>
    <w:p w:rsidR="00B13A01" w:rsidRPr="00B13A01" w:rsidRDefault="00B13A01" w:rsidP="00970575">
      <w:pPr>
        <w:widowControl/>
        <w:tabs>
          <w:tab w:val="left" w:pos="284"/>
        </w:tabs>
        <w:autoSpaceDE/>
        <w:autoSpaceDN/>
        <w:adjustRightInd/>
        <w:spacing w:line="236" w:lineRule="auto"/>
        <w:ind w:right="283" w:firstLine="360"/>
        <w:jc w:val="both"/>
        <w:rPr>
          <w:rFonts w:eastAsia="Times New Roman" w:cs="Arial"/>
          <w:szCs w:val="20"/>
          <w:lang w:val="ru-RU"/>
        </w:rPr>
      </w:pPr>
    </w:p>
    <w:p w:rsidR="00B13A01" w:rsidRPr="00B13A01" w:rsidRDefault="00B13A01" w:rsidP="00970575">
      <w:pPr>
        <w:widowControl/>
        <w:tabs>
          <w:tab w:val="left" w:pos="284"/>
        </w:tabs>
        <w:autoSpaceDE/>
        <w:autoSpaceDN/>
        <w:adjustRightInd/>
        <w:spacing w:line="236" w:lineRule="auto"/>
        <w:ind w:right="283" w:firstLine="360"/>
        <w:jc w:val="both"/>
        <w:rPr>
          <w:rFonts w:eastAsia="Times New Roman" w:cs="Arial"/>
          <w:szCs w:val="20"/>
          <w:lang w:val="ru-RU"/>
        </w:rPr>
      </w:pPr>
      <w:proofErr w:type="gramStart"/>
      <w:r w:rsidRPr="00B13A01">
        <w:rPr>
          <w:rFonts w:eastAsia="Times New Roman" w:cs="Arial"/>
          <w:szCs w:val="20"/>
          <w:lang w:val="ru-RU"/>
        </w:rPr>
        <w:t>Неотъемлемой частью образовательного процесса является внеурочная работа по предметам в различных формах (индивидуальной, групповой) с целью создания образовательной среды, позволяющей обучающимся проявить свои индивидуальные способности и таланты: подготовка и проведение общешкольных предметных недель и олимпиад, организация выставок по результатам творческой деятельности обучающихся,</w:t>
      </w:r>
      <w:r w:rsidR="005524BC">
        <w:rPr>
          <w:rFonts w:eastAsia="Times New Roman" w:cs="Arial"/>
          <w:szCs w:val="20"/>
          <w:lang w:val="ru-RU"/>
        </w:rPr>
        <w:t xml:space="preserve"> </w:t>
      </w:r>
      <w:bookmarkStart w:id="8" w:name="_GoBack"/>
      <w:bookmarkEnd w:id="8"/>
      <w:r w:rsidRPr="00B13A01">
        <w:rPr>
          <w:rFonts w:eastAsia="Times New Roman" w:cs="Arial"/>
          <w:szCs w:val="20"/>
          <w:lang w:val="ru-RU"/>
        </w:rPr>
        <w:t>проведение интеллектуальных игр и соревнований.</w:t>
      </w:r>
      <w:proofErr w:type="gramEnd"/>
    </w:p>
    <w:p w:rsidR="00B13A01" w:rsidRPr="00B13A01" w:rsidRDefault="00B13A01" w:rsidP="00970575">
      <w:pPr>
        <w:widowControl/>
        <w:tabs>
          <w:tab w:val="left" w:pos="284"/>
        </w:tabs>
        <w:autoSpaceDE/>
        <w:autoSpaceDN/>
        <w:adjustRightInd/>
        <w:spacing w:line="236" w:lineRule="auto"/>
        <w:ind w:right="283" w:firstLine="360"/>
        <w:jc w:val="both"/>
        <w:rPr>
          <w:rFonts w:eastAsia="Times New Roman" w:cs="Arial"/>
          <w:szCs w:val="20"/>
          <w:lang w:val="ru-RU"/>
        </w:rPr>
      </w:pPr>
    </w:p>
    <w:p w:rsidR="00B13A01" w:rsidRDefault="00B13A01" w:rsidP="00970575">
      <w:pPr>
        <w:widowControl/>
        <w:tabs>
          <w:tab w:val="left" w:pos="284"/>
        </w:tabs>
        <w:autoSpaceDE/>
        <w:autoSpaceDN/>
        <w:adjustRightInd/>
        <w:spacing w:line="236" w:lineRule="auto"/>
        <w:ind w:right="283" w:firstLine="360"/>
        <w:jc w:val="both"/>
        <w:rPr>
          <w:rFonts w:eastAsia="Times New Roman" w:cs="Arial"/>
          <w:szCs w:val="20"/>
          <w:lang w:val="ru-RU"/>
        </w:rPr>
      </w:pPr>
      <w:r w:rsidRPr="00B13A01">
        <w:rPr>
          <w:rFonts w:eastAsia="Times New Roman" w:cs="Arial"/>
          <w:szCs w:val="20"/>
          <w:lang w:val="ru-RU"/>
        </w:rPr>
        <w:t>Большое значение для развития социальной адаптации, социального самоопределения и самореализации приобретают такие формы работы, которые позволяют обучающимся выйти в реальное научно-образовательное пространство: участие в предметных олимпиадах и выход на олимпиады более высокого уровня; участие в конкурсах и соревнованиях общероссийского и международного уровня. С целью овладения научными методами познания, организуется индивидуальная и групп</w:t>
      </w:r>
      <w:r w:rsidR="00DF0E5B">
        <w:rPr>
          <w:rFonts w:eastAsia="Times New Roman" w:cs="Arial"/>
          <w:szCs w:val="20"/>
          <w:lang w:val="ru-RU"/>
        </w:rPr>
        <w:t xml:space="preserve">овая научно-исследовательская и </w:t>
      </w:r>
      <w:r w:rsidRPr="00B13A01">
        <w:rPr>
          <w:rFonts w:eastAsia="Times New Roman" w:cs="Arial"/>
          <w:szCs w:val="20"/>
          <w:lang w:val="ru-RU"/>
        </w:rPr>
        <w:t xml:space="preserve">проектная деятельность </w:t>
      </w:r>
      <w:proofErr w:type="gramStart"/>
      <w:r w:rsidRPr="00B13A01">
        <w:rPr>
          <w:rFonts w:eastAsia="Times New Roman" w:cs="Arial"/>
          <w:szCs w:val="20"/>
          <w:lang w:val="ru-RU"/>
        </w:rPr>
        <w:t>обучающихся</w:t>
      </w:r>
      <w:proofErr w:type="gramEnd"/>
      <w:r w:rsidRPr="00B13A01">
        <w:rPr>
          <w:rFonts w:eastAsia="Times New Roman" w:cs="Arial"/>
          <w:szCs w:val="20"/>
          <w:lang w:val="ru-RU"/>
        </w:rPr>
        <w:t>.</w:t>
      </w:r>
    </w:p>
    <w:p w:rsidR="00DF0E5B" w:rsidRDefault="00DF0E5B" w:rsidP="00970575">
      <w:pPr>
        <w:widowControl/>
        <w:tabs>
          <w:tab w:val="left" w:pos="284"/>
        </w:tabs>
        <w:autoSpaceDE/>
        <w:autoSpaceDN/>
        <w:adjustRightInd/>
        <w:spacing w:line="236" w:lineRule="auto"/>
        <w:ind w:right="283" w:firstLine="360"/>
        <w:jc w:val="both"/>
        <w:rPr>
          <w:rFonts w:eastAsia="Times New Roman" w:cs="Arial"/>
          <w:szCs w:val="20"/>
          <w:lang w:val="ru-RU"/>
        </w:rPr>
      </w:pPr>
    </w:p>
    <w:p w:rsidR="00DF0E5B" w:rsidRPr="009C5190" w:rsidRDefault="00DF0E5B" w:rsidP="00970575">
      <w:pPr>
        <w:widowControl/>
        <w:tabs>
          <w:tab w:val="left" w:pos="284"/>
          <w:tab w:val="left" w:pos="9214"/>
        </w:tabs>
        <w:autoSpaceDE/>
        <w:autoSpaceDN/>
        <w:adjustRightInd/>
        <w:spacing w:line="234" w:lineRule="auto"/>
        <w:ind w:right="283" w:firstLine="708"/>
        <w:jc w:val="both"/>
        <w:rPr>
          <w:rFonts w:eastAsia="Times New Roman" w:cs="Arial"/>
          <w:color w:val="00000A"/>
          <w:szCs w:val="20"/>
          <w:lang w:val="ru-RU"/>
        </w:rPr>
      </w:pPr>
      <w:r w:rsidRPr="009C5190">
        <w:rPr>
          <w:rFonts w:eastAsia="Times New Roman" w:cs="Arial"/>
          <w:color w:val="00000A"/>
          <w:szCs w:val="20"/>
          <w:lang w:val="ru-RU"/>
        </w:rPr>
        <w:t xml:space="preserve">ОП ООО </w:t>
      </w:r>
      <w:r w:rsidRPr="009C5190">
        <w:rPr>
          <w:rFonts w:eastAsia="Times New Roman" w:cs="Arial"/>
          <w:color w:val="000000"/>
          <w:sz w:val="22"/>
          <w:szCs w:val="20"/>
          <w:lang w:val="ru-RU"/>
        </w:rPr>
        <w:t>по ФК ГОС</w:t>
      </w:r>
      <w:ins w:id="9" w:author="USER" w:date="2017-09-22T10:56:00Z">
        <w:r w:rsidR="000E3810">
          <w:rPr>
            <w:rFonts w:eastAsia="Times New Roman" w:cs="Arial"/>
            <w:color w:val="000000"/>
            <w:sz w:val="22"/>
            <w:szCs w:val="20"/>
            <w:lang w:val="ru-RU"/>
          </w:rPr>
          <w:t xml:space="preserve"> </w:t>
        </w:r>
      </w:ins>
      <w:proofErr w:type="gramStart"/>
      <w:r w:rsidRPr="009C5190">
        <w:rPr>
          <w:rFonts w:eastAsia="Times New Roman" w:cs="Arial"/>
          <w:color w:val="00000A"/>
          <w:szCs w:val="20"/>
          <w:lang w:val="ru-RU"/>
        </w:rPr>
        <w:t>сформирована</w:t>
      </w:r>
      <w:proofErr w:type="gramEnd"/>
      <w:r w:rsidRPr="009C5190">
        <w:rPr>
          <w:rFonts w:eastAsia="Times New Roman" w:cs="Arial"/>
          <w:color w:val="00000A"/>
          <w:szCs w:val="20"/>
          <w:lang w:val="ru-RU"/>
        </w:rPr>
        <w:t xml:space="preserve"> с </w:t>
      </w:r>
      <w:proofErr w:type="spellStart"/>
      <w:r w:rsidRPr="009C5190">
        <w:rPr>
          <w:rFonts w:eastAsia="Times New Roman" w:cs="Arial"/>
          <w:color w:val="00000A"/>
          <w:szCs w:val="20"/>
          <w:lang w:val="ru-RU"/>
        </w:rPr>
        <w:t>уч</w:t>
      </w:r>
      <w:r w:rsidRPr="009C5190">
        <w:rPr>
          <w:rFonts w:ascii="Cambria Math" w:eastAsia="Times New Roman" w:hAnsi="Cambria Math" w:cs="Cambria Math"/>
          <w:color w:val="00000A"/>
          <w:szCs w:val="20"/>
          <w:lang w:val="ru-RU"/>
        </w:rPr>
        <w:t>ѐ</w:t>
      </w:r>
      <w:r w:rsidRPr="009C5190">
        <w:rPr>
          <w:rFonts w:eastAsia="Times New Roman"/>
          <w:color w:val="00000A"/>
          <w:szCs w:val="20"/>
          <w:lang w:val="ru-RU"/>
        </w:rPr>
        <w:t>том</w:t>
      </w:r>
      <w:proofErr w:type="spellEnd"/>
      <w:r w:rsidR="00E6000C">
        <w:rPr>
          <w:rFonts w:eastAsia="Times New Roman"/>
          <w:color w:val="00000A"/>
          <w:szCs w:val="20"/>
          <w:lang w:val="ru-RU"/>
        </w:rPr>
        <w:t xml:space="preserve"> </w:t>
      </w:r>
      <w:r w:rsidRPr="009C5190">
        <w:rPr>
          <w:rFonts w:eastAsia="Times New Roman"/>
          <w:color w:val="00000A"/>
          <w:szCs w:val="20"/>
          <w:lang w:val="ru-RU"/>
        </w:rPr>
        <w:t>психолого</w:t>
      </w:r>
      <w:r>
        <w:rPr>
          <w:rFonts w:eastAsia="Times New Roman"/>
          <w:color w:val="00000A"/>
          <w:szCs w:val="20"/>
          <w:lang w:val="ru-RU"/>
        </w:rPr>
        <w:t>-</w:t>
      </w:r>
      <w:r>
        <w:rPr>
          <w:rFonts w:eastAsia="Times New Roman" w:cs="Arial"/>
          <w:color w:val="00000A"/>
          <w:szCs w:val="20"/>
          <w:lang w:val="ru-RU"/>
        </w:rPr>
        <w:t xml:space="preserve">педагогических </w:t>
      </w:r>
      <w:r w:rsidRPr="009C5190">
        <w:rPr>
          <w:rFonts w:eastAsia="Times New Roman" w:cs="Arial"/>
          <w:color w:val="00000A"/>
          <w:szCs w:val="20"/>
          <w:lang w:val="ru-RU"/>
        </w:rPr>
        <w:t>особенностей развития детей 13 — 15 лет, связанных:</w:t>
      </w:r>
    </w:p>
    <w:p w:rsidR="00DF0E5B" w:rsidRPr="009C5190" w:rsidRDefault="00DF0E5B" w:rsidP="00970575">
      <w:pPr>
        <w:widowControl/>
        <w:tabs>
          <w:tab w:val="left" w:pos="284"/>
        </w:tabs>
        <w:autoSpaceDE/>
        <w:autoSpaceDN/>
        <w:adjustRightInd/>
        <w:spacing w:line="14" w:lineRule="exact"/>
        <w:ind w:right="283"/>
        <w:jc w:val="both"/>
        <w:rPr>
          <w:rFonts w:eastAsia="Times New Roman" w:cs="Arial"/>
          <w:sz w:val="20"/>
          <w:szCs w:val="20"/>
          <w:lang w:val="ru-RU"/>
        </w:rPr>
      </w:pPr>
    </w:p>
    <w:p w:rsidR="00DF0E5B" w:rsidRPr="009C5190" w:rsidRDefault="00DF0E5B" w:rsidP="00970575">
      <w:pPr>
        <w:widowControl/>
        <w:numPr>
          <w:ilvl w:val="0"/>
          <w:numId w:val="5"/>
        </w:numPr>
        <w:tabs>
          <w:tab w:val="left" w:pos="284"/>
          <w:tab w:val="left" w:pos="410"/>
        </w:tabs>
        <w:autoSpaceDE/>
        <w:autoSpaceDN/>
        <w:adjustRightInd/>
        <w:spacing w:line="238" w:lineRule="auto"/>
        <w:ind w:right="283" w:firstLine="2"/>
        <w:jc w:val="both"/>
        <w:rPr>
          <w:rFonts w:eastAsia="Times New Roman" w:cs="Arial"/>
          <w:color w:val="00000A"/>
          <w:szCs w:val="20"/>
          <w:lang w:val="ru-RU"/>
        </w:rPr>
      </w:pPr>
      <w:proofErr w:type="gramStart"/>
      <w:r w:rsidRPr="009C5190">
        <w:rPr>
          <w:rFonts w:eastAsia="Times New Roman" w:cs="Arial"/>
          <w:color w:val="00000A"/>
          <w:szCs w:val="20"/>
          <w:lang w:val="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к овладению этой учебной деятельностью в основной школе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w:t>
      </w:r>
      <w:proofErr w:type="gramEnd"/>
      <w:r w:rsidRPr="009C5190">
        <w:rPr>
          <w:rFonts w:eastAsia="Times New Roman" w:cs="Arial"/>
          <w:color w:val="00000A"/>
          <w:szCs w:val="20"/>
          <w:lang w:val="ru-RU"/>
        </w:rPr>
        <w:t xml:space="preserve"> контрольных и оценочных действий, инициативу в организации учебного сотрудничества;</w:t>
      </w:r>
    </w:p>
    <w:p w:rsidR="00DF0E5B" w:rsidRPr="009C5190" w:rsidRDefault="00DF0E5B" w:rsidP="00970575">
      <w:pPr>
        <w:widowControl/>
        <w:tabs>
          <w:tab w:val="left" w:pos="284"/>
        </w:tabs>
        <w:autoSpaceDE/>
        <w:autoSpaceDN/>
        <w:adjustRightInd/>
        <w:spacing w:line="19" w:lineRule="exact"/>
        <w:ind w:right="283"/>
        <w:jc w:val="both"/>
        <w:rPr>
          <w:rFonts w:eastAsia="Times New Roman" w:cs="Arial"/>
          <w:color w:val="00000A"/>
          <w:szCs w:val="20"/>
          <w:lang w:val="ru-RU"/>
        </w:rPr>
      </w:pPr>
    </w:p>
    <w:p w:rsidR="00DF0E5B" w:rsidRPr="009C5190" w:rsidRDefault="00DF0E5B" w:rsidP="00970575">
      <w:pPr>
        <w:widowControl/>
        <w:numPr>
          <w:ilvl w:val="0"/>
          <w:numId w:val="5"/>
        </w:numPr>
        <w:tabs>
          <w:tab w:val="left" w:pos="284"/>
        </w:tabs>
        <w:autoSpaceDE/>
        <w:autoSpaceDN/>
        <w:adjustRightInd/>
        <w:spacing w:line="238" w:lineRule="auto"/>
        <w:ind w:right="283" w:firstLine="2"/>
        <w:jc w:val="both"/>
        <w:rPr>
          <w:rFonts w:eastAsia="Times New Roman" w:cs="Arial"/>
          <w:color w:val="00000A"/>
          <w:szCs w:val="20"/>
          <w:lang w:val="ru-RU"/>
        </w:rPr>
      </w:pPr>
      <w:proofErr w:type="gramStart"/>
      <w:r w:rsidRPr="009C5190">
        <w:rPr>
          <w:rFonts w:eastAsia="Times New Roman" w:cs="Arial"/>
          <w:color w:val="00000A"/>
          <w:szCs w:val="20"/>
          <w:lang w:val="ru-RU"/>
        </w:rPr>
        <w:t xml:space="preserve">С осуществлением на каждом возрастном уровне (11 — 13 и 13 — 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перехода от самостоятельной постановки </w:t>
      </w:r>
      <w:r w:rsidRPr="009C5190">
        <w:rPr>
          <w:rFonts w:eastAsia="Times New Roman" w:cs="Arial"/>
          <w:color w:val="00000A"/>
          <w:szCs w:val="20"/>
          <w:lang w:val="ru-RU"/>
        </w:rPr>
        <w:lastRenderedPageBreak/>
        <w:t xml:space="preserve">обучающимися новых учебных задач к развитию способности проектирования собственной учебной деятельности и построению жизненных планов во </w:t>
      </w:r>
      <w:proofErr w:type="spellStart"/>
      <w:r w:rsidRPr="009C5190">
        <w:rPr>
          <w:rFonts w:eastAsia="Times New Roman" w:cs="Arial"/>
          <w:color w:val="00000A"/>
          <w:szCs w:val="20"/>
          <w:lang w:val="ru-RU"/>
        </w:rPr>
        <w:t>временнóй</w:t>
      </w:r>
      <w:proofErr w:type="spellEnd"/>
      <w:r w:rsidRPr="009C5190">
        <w:rPr>
          <w:rFonts w:eastAsia="Times New Roman" w:cs="Arial"/>
          <w:color w:val="00000A"/>
          <w:szCs w:val="20"/>
          <w:lang w:val="ru-RU"/>
        </w:rPr>
        <w:t xml:space="preserve"> перспективе;</w:t>
      </w:r>
      <w:proofErr w:type="gramEnd"/>
    </w:p>
    <w:p w:rsidR="00DF0E5B" w:rsidRPr="009C5190" w:rsidRDefault="00DF0E5B" w:rsidP="00970575">
      <w:pPr>
        <w:widowControl/>
        <w:tabs>
          <w:tab w:val="left" w:pos="284"/>
        </w:tabs>
        <w:autoSpaceDE/>
        <w:autoSpaceDN/>
        <w:adjustRightInd/>
        <w:spacing w:line="16" w:lineRule="exact"/>
        <w:ind w:right="283"/>
        <w:jc w:val="both"/>
        <w:rPr>
          <w:rFonts w:eastAsia="Times New Roman" w:cs="Arial"/>
          <w:color w:val="00000A"/>
          <w:szCs w:val="20"/>
          <w:lang w:val="ru-RU"/>
        </w:rPr>
      </w:pPr>
    </w:p>
    <w:p w:rsidR="00DF0E5B" w:rsidRPr="009C5190" w:rsidRDefault="00DF0E5B" w:rsidP="00970575">
      <w:pPr>
        <w:widowControl/>
        <w:numPr>
          <w:ilvl w:val="0"/>
          <w:numId w:val="5"/>
        </w:numPr>
        <w:tabs>
          <w:tab w:val="left" w:pos="257"/>
          <w:tab w:val="left" w:pos="284"/>
        </w:tabs>
        <w:autoSpaceDE/>
        <w:autoSpaceDN/>
        <w:adjustRightInd/>
        <w:spacing w:line="236" w:lineRule="auto"/>
        <w:ind w:right="283" w:firstLine="2"/>
        <w:jc w:val="both"/>
        <w:rPr>
          <w:rFonts w:eastAsia="Times New Roman" w:cs="Arial"/>
          <w:color w:val="00000A"/>
          <w:szCs w:val="20"/>
          <w:lang w:val="ru-RU"/>
        </w:rPr>
      </w:pPr>
      <w:r w:rsidRPr="009C5190">
        <w:rPr>
          <w:rFonts w:eastAsia="Times New Roman" w:cs="Arial"/>
          <w:color w:val="00000A"/>
          <w:szCs w:val="20"/>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DF0E5B" w:rsidRPr="009C5190" w:rsidRDefault="00DF0E5B" w:rsidP="00970575">
      <w:pPr>
        <w:widowControl/>
        <w:tabs>
          <w:tab w:val="left" w:pos="284"/>
        </w:tabs>
        <w:autoSpaceDE/>
        <w:autoSpaceDN/>
        <w:adjustRightInd/>
        <w:spacing w:line="14" w:lineRule="exact"/>
        <w:ind w:right="283"/>
        <w:jc w:val="both"/>
        <w:rPr>
          <w:rFonts w:eastAsia="Times New Roman" w:cs="Arial"/>
          <w:color w:val="00000A"/>
          <w:szCs w:val="20"/>
          <w:lang w:val="ru-RU"/>
        </w:rPr>
      </w:pPr>
    </w:p>
    <w:p w:rsidR="00DF0E5B" w:rsidRPr="009C5190" w:rsidRDefault="00DF0E5B" w:rsidP="00970575">
      <w:pPr>
        <w:widowControl/>
        <w:numPr>
          <w:ilvl w:val="0"/>
          <w:numId w:val="5"/>
        </w:numPr>
        <w:tabs>
          <w:tab w:val="left" w:pos="284"/>
        </w:tabs>
        <w:autoSpaceDE/>
        <w:autoSpaceDN/>
        <w:adjustRightInd/>
        <w:spacing w:line="236" w:lineRule="auto"/>
        <w:ind w:right="283" w:firstLine="2"/>
        <w:jc w:val="both"/>
        <w:rPr>
          <w:rFonts w:eastAsia="Times New Roman" w:cs="Arial"/>
          <w:color w:val="00000A"/>
          <w:szCs w:val="20"/>
          <w:lang w:val="ru-RU"/>
        </w:rPr>
      </w:pPr>
      <w:r w:rsidRPr="009C5190">
        <w:rPr>
          <w:rFonts w:eastAsia="Times New Roman" w:cs="Arial"/>
          <w:color w:val="00000A"/>
          <w:szCs w:val="20"/>
          <w:lang w:val="ru-RU"/>
        </w:rPr>
        <w:t>С овладением коммуникативными средствами и способами организации кооперации и сотрудничества; развитием учебного</w:t>
      </w:r>
      <w:r w:rsidR="00B20083">
        <w:rPr>
          <w:rFonts w:eastAsia="Times New Roman" w:cs="Arial"/>
          <w:color w:val="00000A"/>
          <w:szCs w:val="20"/>
          <w:lang w:val="ru-RU"/>
        </w:rPr>
        <w:t xml:space="preserve"> сотрудничества, реализуемого </w:t>
      </w:r>
      <w:r w:rsidR="00454551">
        <w:rPr>
          <w:rFonts w:eastAsia="Times New Roman" w:cs="Arial"/>
          <w:color w:val="00000A"/>
          <w:szCs w:val="20"/>
          <w:lang w:val="ru-RU"/>
        </w:rPr>
        <w:t xml:space="preserve">в </w:t>
      </w:r>
      <w:r w:rsidR="00454551" w:rsidRPr="009C5190">
        <w:rPr>
          <w:rFonts w:eastAsia="Times New Roman" w:cs="Arial"/>
          <w:color w:val="00000A"/>
          <w:szCs w:val="20"/>
          <w:lang w:val="ru-RU"/>
        </w:rPr>
        <w:t>отношениях,</w:t>
      </w:r>
      <w:r w:rsidRPr="009C5190">
        <w:rPr>
          <w:rFonts w:eastAsia="Times New Roman" w:cs="Arial"/>
          <w:color w:val="00000A"/>
          <w:szCs w:val="20"/>
          <w:lang w:val="ru-RU"/>
        </w:rPr>
        <w:t xml:space="preserve"> обучающихся с учителем и сверстниками.</w:t>
      </w:r>
    </w:p>
    <w:p w:rsidR="00DF0E5B" w:rsidRPr="009C5190" w:rsidRDefault="00DF0E5B" w:rsidP="00970575">
      <w:pPr>
        <w:widowControl/>
        <w:tabs>
          <w:tab w:val="left" w:pos="284"/>
        </w:tabs>
        <w:autoSpaceDE/>
        <w:autoSpaceDN/>
        <w:adjustRightInd/>
        <w:spacing w:line="13" w:lineRule="exact"/>
        <w:ind w:right="283"/>
        <w:jc w:val="both"/>
        <w:rPr>
          <w:rFonts w:eastAsia="Times New Roman" w:cs="Arial"/>
          <w:color w:val="00000A"/>
          <w:szCs w:val="20"/>
          <w:lang w:val="ru-RU"/>
        </w:rPr>
      </w:pPr>
    </w:p>
    <w:p w:rsidR="00DF0E5B" w:rsidRPr="009C5190" w:rsidRDefault="00DF0E5B" w:rsidP="00970575">
      <w:pPr>
        <w:widowControl/>
        <w:tabs>
          <w:tab w:val="left" w:pos="284"/>
        </w:tabs>
        <w:autoSpaceDE/>
        <w:autoSpaceDN/>
        <w:adjustRightInd/>
        <w:spacing w:line="234" w:lineRule="auto"/>
        <w:ind w:right="283" w:firstLine="708"/>
        <w:jc w:val="both"/>
        <w:rPr>
          <w:rFonts w:eastAsia="Times New Roman" w:cs="Arial"/>
          <w:color w:val="00000A"/>
          <w:szCs w:val="20"/>
          <w:lang w:val="ru-RU"/>
        </w:rPr>
      </w:pPr>
      <w:proofErr w:type="gramStart"/>
      <w:r w:rsidRPr="009C5190">
        <w:rPr>
          <w:rFonts w:eastAsia="Times New Roman" w:cs="Arial"/>
          <w:color w:val="00000A"/>
          <w:szCs w:val="20"/>
          <w:lang w:val="ru-RU"/>
        </w:rPr>
        <w:t xml:space="preserve">Переход обучающегося в основную школу совпадает с предкритической фазой развития </w:t>
      </w:r>
      <w:proofErr w:type="spellStart"/>
      <w:r w:rsidRPr="009C5190">
        <w:rPr>
          <w:rFonts w:eastAsia="Times New Roman" w:cs="Arial"/>
          <w:color w:val="00000A"/>
          <w:szCs w:val="20"/>
          <w:lang w:val="ru-RU"/>
        </w:rPr>
        <w:t>реб</w:t>
      </w:r>
      <w:r w:rsidRPr="009C5190">
        <w:rPr>
          <w:rFonts w:ascii="Cambria Math" w:eastAsia="Times New Roman" w:hAnsi="Cambria Math" w:cs="Cambria Math"/>
          <w:color w:val="00000A"/>
          <w:szCs w:val="20"/>
          <w:lang w:val="ru-RU"/>
        </w:rPr>
        <w:t>ѐ</w:t>
      </w:r>
      <w:r w:rsidRPr="009C5190">
        <w:rPr>
          <w:rFonts w:eastAsia="Times New Roman"/>
          <w:color w:val="00000A"/>
          <w:szCs w:val="20"/>
          <w:lang w:val="ru-RU"/>
        </w:rPr>
        <w:t>нка</w:t>
      </w:r>
      <w:proofErr w:type="spellEnd"/>
      <w:r w:rsidRPr="009C5190">
        <w:rPr>
          <w:rFonts w:eastAsia="Times New Roman" w:cs="Arial"/>
          <w:color w:val="00000A"/>
          <w:szCs w:val="20"/>
          <w:lang w:val="ru-RU"/>
        </w:rPr>
        <w:t xml:space="preserve"> — переходом к кризису младшего подросткового возраста (11 — 13 лет,</w:t>
      </w:r>
      <w:r w:rsidR="00E6000C">
        <w:rPr>
          <w:rFonts w:eastAsia="Times New Roman" w:cs="Arial"/>
          <w:color w:val="00000A"/>
          <w:szCs w:val="20"/>
          <w:lang w:val="ru-RU"/>
        </w:rPr>
        <w:t xml:space="preserve"> 5</w:t>
      </w:r>
      <w:r w:rsidRPr="009C5190">
        <w:rPr>
          <w:rFonts w:eastAsia="Times New Roman" w:cs="Arial"/>
          <w:color w:val="00000A"/>
          <w:szCs w:val="20"/>
          <w:lang w:val="ru-RU"/>
        </w:rPr>
        <w:t xml:space="preserve"> </w:t>
      </w:r>
      <w:r w:rsidR="00E6000C">
        <w:rPr>
          <w:rFonts w:eastAsia="Times New Roman" w:cs="Arial"/>
          <w:color w:val="00000A"/>
          <w:szCs w:val="20"/>
          <w:lang w:val="ru-RU"/>
        </w:rPr>
        <w:t>-</w:t>
      </w:r>
      <w:r w:rsidRPr="009C5190">
        <w:rPr>
          <w:rFonts w:eastAsia="Times New Roman" w:cs="Arial"/>
          <w:color w:val="00000A"/>
          <w:szCs w:val="20"/>
          <w:lang w:val="ru-RU"/>
        </w:rPr>
        <w:t>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w:t>
      </w:r>
      <w:r w:rsidR="00E6000C">
        <w:rPr>
          <w:rFonts w:eastAsia="Times New Roman" w:cs="Arial"/>
          <w:color w:val="00000A"/>
          <w:szCs w:val="20"/>
          <w:lang w:val="ru-RU"/>
        </w:rPr>
        <w:t xml:space="preserve"> </w:t>
      </w:r>
      <w:r w:rsidRPr="009C5190">
        <w:rPr>
          <w:rFonts w:eastAsia="Times New Roman" w:cs="Arial"/>
          <w:color w:val="00000A"/>
          <w:szCs w:val="20"/>
          <w:lang w:val="ru-RU"/>
        </w:rPr>
        <w:t xml:space="preserve"> что он уже не </w:t>
      </w:r>
      <w:proofErr w:type="spellStart"/>
      <w:r w:rsidRPr="009C5190">
        <w:rPr>
          <w:rFonts w:eastAsia="Times New Roman" w:cs="Arial"/>
          <w:color w:val="00000A"/>
          <w:szCs w:val="20"/>
          <w:lang w:val="ru-RU"/>
        </w:rPr>
        <w:t>реб</w:t>
      </w:r>
      <w:r w:rsidRPr="009C5190">
        <w:rPr>
          <w:rFonts w:ascii="Cambria Math" w:eastAsia="Times New Roman" w:hAnsi="Cambria Math" w:cs="Cambria Math"/>
          <w:color w:val="00000A"/>
          <w:szCs w:val="20"/>
          <w:lang w:val="ru-RU"/>
        </w:rPr>
        <w:t>ѐ</w:t>
      </w:r>
      <w:r w:rsidRPr="009C5190">
        <w:rPr>
          <w:rFonts w:eastAsia="Times New Roman"/>
          <w:color w:val="00000A"/>
          <w:szCs w:val="20"/>
          <w:lang w:val="ru-RU"/>
        </w:rPr>
        <w:t>нок</w:t>
      </w:r>
      <w:proofErr w:type="spellEnd"/>
      <w:r w:rsidRPr="009C5190">
        <w:rPr>
          <w:rFonts w:eastAsia="Times New Roman" w:cs="Arial"/>
          <w:color w:val="00000A"/>
          <w:szCs w:val="20"/>
          <w:lang w:val="ru-RU"/>
        </w:rPr>
        <w:t xml:space="preserve">, т. е. чувства </w:t>
      </w:r>
      <w:r w:rsidR="00E6000C">
        <w:rPr>
          <w:rFonts w:eastAsia="Times New Roman" w:cs="Arial"/>
          <w:color w:val="00000A"/>
          <w:szCs w:val="20"/>
          <w:lang w:val="ru-RU"/>
        </w:rPr>
        <w:t xml:space="preserve"> </w:t>
      </w:r>
      <w:r w:rsidRPr="009C5190">
        <w:rPr>
          <w:rFonts w:eastAsia="Times New Roman" w:cs="Arial"/>
          <w:color w:val="00000A"/>
          <w:szCs w:val="20"/>
          <w:lang w:val="ru-RU"/>
        </w:rPr>
        <w:t>взрослости</w:t>
      </w:r>
      <w:proofErr w:type="gramEnd"/>
      <w:r w:rsidRPr="009C5190">
        <w:rPr>
          <w:rFonts w:eastAsia="Times New Roman" w:cs="Arial"/>
          <w:color w:val="00000A"/>
          <w:szCs w:val="20"/>
          <w:lang w:val="ru-RU"/>
        </w:rPr>
        <w:t>, а также внутренней переориентацией подростка с правил и ограничений,</w:t>
      </w:r>
      <w:r w:rsidR="00E6000C">
        <w:rPr>
          <w:rFonts w:eastAsia="Times New Roman" w:cs="Arial"/>
          <w:color w:val="00000A"/>
          <w:szCs w:val="20"/>
          <w:lang w:val="ru-RU"/>
        </w:rPr>
        <w:t xml:space="preserve"> связанных с моралью послушания</w:t>
      </w:r>
      <w:r w:rsidRPr="009C5190">
        <w:rPr>
          <w:rFonts w:eastAsia="Times New Roman" w:cs="Arial"/>
          <w:color w:val="00000A"/>
          <w:szCs w:val="20"/>
          <w:lang w:val="ru-RU"/>
        </w:rPr>
        <w:t xml:space="preserve"> на нормы поведения взрослых.</w:t>
      </w:r>
    </w:p>
    <w:p w:rsidR="00DF0E5B" w:rsidRPr="009C5190" w:rsidRDefault="00DF0E5B" w:rsidP="00970575">
      <w:pPr>
        <w:widowControl/>
        <w:tabs>
          <w:tab w:val="left" w:pos="284"/>
        </w:tabs>
        <w:autoSpaceDE/>
        <w:autoSpaceDN/>
        <w:adjustRightInd/>
        <w:spacing w:line="5" w:lineRule="exact"/>
        <w:ind w:right="283"/>
        <w:jc w:val="both"/>
        <w:rPr>
          <w:rFonts w:eastAsia="Times New Roman" w:cs="Arial"/>
          <w:color w:val="00000A"/>
          <w:szCs w:val="20"/>
          <w:lang w:val="ru-RU"/>
        </w:rPr>
      </w:pPr>
    </w:p>
    <w:p w:rsidR="00DF0E5B" w:rsidRPr="009C5190" w:rsidRDefault="00DF0E5B" w:rsidP="00970575">
      <w:pPr>
        <w:widowControl/>
        <w:tabs>
          <w:tab w:val="left" w:pos="284"/>
        </w:tabs>
        <w:autoSpaceDE/>
        <w:autoSpaceDN/>
        <w:adjustRightInd/>
        <w:spacing w:line="0" w:lineRule="atLeast"/>
        <w:ind w:right="283"/>
        <w:jc w:val="both"/>
        <w:rPr>
          <w:rFonts w:eastAsia="Times New Roman" w:cs="Arial"/>
          <w:color w:val="00000A"/>
          <w:szCs w:val="20"/>
          <w:lang w:val="ru-RU"/>
        </w:rPr>
      </w:pPr>
      <w:r w:rsidRPr="009C5190">
        <w:rPr>
          <w:rFonts w:eastAsia="Times New Roman" w:cs="Arial"/>
          <w:color w:val="00000A"/>
          <w:szCs w:val="20"/>
          <w:lang w:val="ru-RU"/>
        </w:rPr>
        <w:t>Второй этап подросткового развития (14 — 15 лет, 8 — 9 классы) характеризуется:</w:t>
      </w:r>
    </w:p>
    <w:p w:rsidR="00DF0E5B" w:rsidRPr="001056B4" w:rsidRDefault="00DF0E5B" w:rsidP="00970575">
      <w:pPr>
        <w:widowControl/>
        <w:numPr>
          <w:ilvl w:val="1"/>
          <w:numId w:val="6"/>
        </w:numPr>
        <w:tabs>
          <w:tab w:val="left" w:pos="284"/>
          <w:tab w:val="left" w:pos="720"/>
        </w:tabs>
        <w:autoSpaceDE/>
        <w:autoSpaceDN/>
        <w:adjustRightInd/>
        <w:spacing w:line="182" w:lineRule="auto"/>
        <w:ind w:right="283" w:hanging="358"/>
        <w:jc w:val="both"/>
        <w:rPr>
          <w:rFonts w:ascii="Wingdings" w:eastAsia="Wingdings" w:hAnsi="Wingdings" w:cs="Arial"/>
          <w:vertAlign w:val="superscript"/>
          <w:lang w:val="ru-RU"/>
        </w:rPr>
      </w:pPr>
      <w:r w:rsidRPr="009C5190">
        <w:rPr>
          <w:rFonts w:eastAsia="Times New Roman" w:cs="Arial"/>
          <w:color w:val="00000A"/>
          <w:lang w:val="ru-RU"/>
        </w:rPr>
        <w:t>бурным, скачкообразным характером развития;</w:t>
      </w:r>
    </w:p>
    <w:p w:rsidR="008E5BE3" w:rsidRPr="001056B4" w:rsidRDefault="00DF0E5B" w:rsidP="00970575">
      <w:pPr>
        <w:widowControl/>
        <w:numPr>
          <w:ilvl w:val="1"/>
          <w:numId w:val="6"/>
        </w:numPr>
        <w:tabs>
          <w:tab w:val="left" w:pos="284"/>
          <w:tab w:val="left" w:pos="720"/>
        </w:tabs>
        <w:autoSpaceDE/>
        <w:autoSpaceDN/>
        <w:adjustRightInd/>
        <w:ind w:right="283" w:hanging="358"/>
        <w:jc w:val="both"/>
        <w:rPr>
          <w:rFonts w:ascii="Wingdings" w:eastAsia="Wingdings" w:hAnsi="Wingdings" w:cs="Arial"/>
          <w:vertAlign w:val="superscript"/>
          <w:lang w:val="ru-RU"/>
        </w:rPr>
      </w:pPr>
      <w:r w:rsidRPr="009C5190">
        <w:rPr>
          <w:rFonts w:eastAsia="Times New Roman" w:cs="Arial"/>
          <w:color w:val="00000A"/>
          <w:lang w:val="ru-RU"/>
        </w:rPr>
        <w:t>стремлением подростка к общению и совместной деятельности со сверстниками;</w:t>
      </w:r>
    </w:p>
    <w:p w:rsidR="008E5BE3" w:rsidRPr="001056B4" w:rsidRDefault="00DF0E5B" w:rsidP="00970575">
      <w:pPr>
        <w:widowControl/>
        <w:numPr>
          <w:ilvl w:val="1"/>
          <w:numId w:val="6"/>
        </w:numPr>
        <w:tabs>
          <w:tab w:val="left" w:pos="284"/>
          <w:tab w:val="left" w:pos="720"/>
        </w:tabs>
        <w:autoSpaceDE/>
        <w:autoSpaceDN/>
        <w:adjustRightInd/>
        <w:ind w:right="283" w:hanging="358"/>
        <w:jc w:val="both"/>
        <w:rPr>
          <w:rFonts w:ascii="Wingdings" w:eastAsia="Wingdings" w:hAnsi="Wingdings" w:cs="Arial"/>
          <w:vertAlign w:val="superscript"/>
          <w:lang w:val="ru-RU"/>
        </w:rPr>
      </w:pPr>
      <w:r w:rsidRPr="009C5190">
        <w:rPr>
          <w:rFonts w:eastAsia="Times New Roman" w:cs="Arial"/>
          <w:color w:val="00000A"/>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DF0E5B" w:rsidRPr="001056B4" w:rsidRDefault="00DF0E5B" w:rsidP="00970575">
      <w:pPr>
        <w:widowControl/>
        <w:numPr>
          <w:ilvl w:val="1"/>
          <w:numId w:val="6"/>
        </w:numPr>
        <w:tabs>
          <w:tab w:val="left" w:pos="284"/>
          <w:tab w:val="left" w:pos="720"/>
        </w:tabs>
        <w:autoSpaceDE/>
        <w:autoSpaceDN/>
        <w:adjustRightInd/>
        <w:ind w:right="283" w:hanging="358"/>
        <w:jc w:val="both"/>
        <w:rPr>
          <w:rFonts w:ascii="Wingdings" w:eastAsia="Wingdings" w:hAnsi="Wingdings" w:cs="Arial"/>
          <w:vertAlign w:val="superscript"/>
          <w:lang w:val="ru-RU"/>
        </w:rPr>
      </w:pPr>
      <w:r w:rsidRPr="009C5190">
        <w:rPr>
          <w:rFonts w:eastAsia="Times New Roman" w:cs="Arial"/>
          <w:color w:val="00000A"/>
          <w:lang w:val="ru-RU"/>
        </w:rPr>
        <w:t>процессом перехода от детства к взрослости, отражающимся в его характеристике как «переходного», «трудного» или «критического»;</w:t>
      </w:r>
    </w:p>
    <w:p w:rsidR="00DB758A" w:rsidRPr="001056B4" w:rsidRDefault="00DF0E5B" w:rsidP="00970575">
      <w:pPr>
        <w:widowControl/>
        <w:numPr>
          <w:ilvl w:val="1"/>
          <w:numId w:val="6"/>
        </w:numPr>
        <w:tabs>
          <w:tab w:val="left" w:pos="284"/>
          <w:tab w:val="left" w:pos="720"/>
        </w:tabs>
        <w:autoSpaceDE/>
        <w:autoSpaceDN/>
        <w:adjustRightInd/>
        <w:ind w:right="283" w:hanging="358"/>
        <w:jc w:val="both"/>
        <w:rPr>
          <w:rFonts w:ascii="Wingdings" w:eastAsia="Wingdings" w:hAnsi="Wingdings" w:cs="Arial"/>
          <w:vertAlign w:val="superscript"/>
          <w:lang w:val="ru-RU"/>
        </w:rPr>
      </w:pPr>
      <w:proofErr w:type="spellStart"/>
      <w:r w:rsidRPr="009C5190">
        <w:rPr>
          <w:rFonts w:eastAsia="Times New Roman" w:cs="Arial"/>
          <w:color w:val="00000A"/>
          <w:lang w:val="ru-RU"/>
        </w:rPr>
        <w:t>обостр</w:t>
      </w:r>
      <w:r w:rsidRPr="009C5190">
        <w:rPr>
          <w:rFonts w:ascii="Cambria Math" w:eastAsia="Times New Roman" w:hAnsi="Cambria Math" w:cs="Cambria Math"/>
          <w:color w:val="00000A"/>
          <w:lang w:val="ru-RU"/>
        </w:rPr>
        <w:t>ѐ</w:t>
      </w:r>
      <w:r w:rsidRPr="009C5190">
        <w:rPr>
          <w:rFonts w:eastAsia="Times New Roman"/>
          <w:color w:val="00000A"/>
          <w:lang w:val="ru-RU"/>
        </w:rPr>
        <w:t>нной</w:t>
      </w:r>
      <w:proofErr w:type="spellEnd"/>
      <w:r w:rsidRPr="009C5190">
        <w:rPr>
          <w:rFonts w:eastAsia="Times New Roman" w:cs="Arial"/>
          <w:color w:val="00000A"/>
          <w:lang w:val="ru-RU"/>
        </w:rPr>
        <w:t>,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r w:rsidR="00DB758A">
        <w:rPr>
          <w:rFonts w:eastAsia="Times New Roman" w:cs="Arial"/>
          <w:color w:val="00000A"/>
          <w:lang w:val="ru-RU"/>
        </w:rPr>
        <w:t>;</w:t>
      </w:r>
    </w:p>
    <w:p w:rsidR="00DB758A" w:rsidRPr="001056B4" w:rsidRDefault="00DB758A" w:rsidP="00970575">
      <w:pPr>
        <w:widowControl/>
        <w:numPr>
          <w:ilvl w:val="1"/>
          <w:numId w:val="8"/>
        </w:numPr>
        <w:tabs>
          <w:tab w:val="left" w:pos="284"/>
          <w:tab w:val="left" w:pos="720"/>
        </w:tabs>
        <w:autoSpaceDE/>
        <w:autoSpaceDN/>
        <w:adjustRightInd/>
        <w:ind w:right="283" w:hanging="425"/>
        <w:jc w:val="both"/>
        <w:rPr>
          <w:rFonts w:ascii="Wingdings" w:eastAsia="Wingdings" w:hAnsi="Wingdings" w:cs="Arial"/>
          <w:vertAlign w:val="superscript"/>
          <w:lang w:val="ru-RU"/>
        </w:rPr>
      </w:pPr>
      <w:r w:rsidRPr="00DB758A">
        <w:rPr>
          <w:rFonts w:eastAsia="Times New Roman" w:cs="Arial"/>
          <w:color w:val="00000A"/>
          <w:lang w:val="ru-RU"/>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DB758A" w:rsidRPr="00DB758A" w:rsidRDefault="00DB758A" w:rsidP="00970575">
      <w:pPr>
        <w:widowControl/>
        <w:numPr>
          <w:ilvl w:val="1"/>
          <w:numId w:val="8"/>
        </w:numPr>
        <w:tabs>
          <w:tab w:val="left" w:pos="284"/>
          <w:tab w:val="left" w:pos="720"/>
        </w:tabs>
        <w:autoSpaceDE/>
        <w:autoSpaceDN/>
        <w:adjustRightInd/>
        <w:ind w:right="283" w:hanging="425"/>
        <w:jc w:val="both"/>
        <w:rPr>
          <w:rFonts w:ascii="Wingdings" w:eastAsia="Wingdings" w:hAnsi="Wingdings" w:cs="Arial"/>
          <w:vertAlign w:val="superscript"/>
          <w:lang w:val="ru-RU"/>
        </w:rPr>
      </w:pPr>
      <w:r w:rsidRPr="00DB758A">
        <w:rPr>
          <w:rFonts w:eastAsia="Times New Roman" w:cs="Arial"/>
          <w:color w:val="00000A"/>
          <w:lang w:val="ru-RU"/>
        </w:rPr>
        <w:t xml:space="preserve">изменением социальной ситуации развития — ростом информационных перегрузок и изменением характера и способа общения и социальных взаимодействий — </w:t>
      </w:r>
      <w:proofErr w:type="spellStart"/>
      <w:r w:rsidRPr="00DB758A">
        <w:rPr>
          <w:rFonts w:eastAsia="Times New Roman" w:cs="Arial"/>
          <w:color w:val="00000A"/>
          <w:lang w:val="ru-RU"/>
        </w:rPr>
        <w:t>объ</w:t>
      </w:r>
      <w:r w:rsidRPr="00DB758A">
        <w:rPr>
          <w:rFonts w:ascii="Cambria Math" w:eastAsia="Times New Roman" w:hAnsi="Cambria Math" w:cs="Cambria Math"/>
          <w:color w:val="00000A"/>
          <w:lang w:val="ru-RU"/>
        </w:rPr>
        <w:t>ѐ</w:t>
      </w:r>
      <w:r w:rsidRPr="00DB758A">
        <w:rPr>
          <w:rFonts w:eastAsia="Times New Roman"/>
          <w:color w:val="00000A"/>
          <w:lang w:val="ru-RU"/>
        </w:rPr>
        <w:t>мы</w:t>
      </w:r>
      <w:proofErr w:type="spellEnd"/>
      <w:r w:rsidR="00A07445">
        <w:rPr>
          <w:rFonts w:eastAsia="Times New Roman"/>
          <w:color w:val="00000A"/>
          <w:lang w:val="ru-RU"/>
        </w:rPr>
        <w:t xml:space="preserve"> </w:t>
      </w:r>
      <w:r w:rsidRPr="00DB758A">
        <w:rPr>
          <w:rFonts w:eastAsia="Times New Roman"/>
          <w:color w:val="00000A"/>
          <w:lang w:val="ru-RU"/>
        </w:rPr>
        <w:t>и</w:t>
      </w:r>
      <w:r w:rsidR="00A07445">
        <w:rPr>
          <w:rFonts w:eastAsia="Times New Roman"/>
          <w:color w:val="00000A"/>
          <w:lang w:val="ru-RU"/>
        </w:rPr>
        <w:t xml:space="preserve"> </w:t>
      </w:r>
      <w:r w:rsidRPr="00DB758A">
        <w:rPr>
          <w:rFonts w:eastAsia="Times New Roman"/>
          <w:color w:val="00000A"/>
          <w:lang w:val="ru-RU"/>
        </w:rPr>
        <w:t>способы</w:t>
      </w:r>
      <w:r w:rsidR="00A07445">
        <w:rPr>
          <w:rFonts w:eastAsia="Times New Roman"/>
          <w:color w:val="00000A"/>
          <w:lang w:val="ru-RU"/>
        </w:rPr>
        <w:t xml:space="preserve"> </w:t>
      </w:r>
      <w:r w:rsidRPr="00DB758A">
        <w:rPr>
          <w:rFonts w:eastAsia="Times New Roman"/>
          <w:color w:val="00000A"/>
          <w:lang w:val="ru-RU"/>
        </w:rPr>
        <w:t>получения</w:t>
      </w:r>
      <w:r w:rsidR="00A07445">
        <w:rPr>
          <w:rFonts w:eastAsia="Times New Roman"/>
          <w:color w:val="00000A"/>
          <w:lang w:val="ru-RU"/>
        </w:rPr>
        <w:t xml:space="preserve"> </w:t>
      </w:r>
      <w:r w:rsidRPr="00DB758A">
        <w:rPr>
          <w:rFonts w:eastAsia="Times New Roman"/>
          <w:color w:val="00000A"/>
          <w:lang w:val="ru-RU"/>
        </w:rPr>
        <w:t>информа</w:t>
      </w:r>
      <w:r w:rsidRPr="00DB758A">
        <w:rPr>
          <w:rFonts w:eastAsia="Times New Roman" w:cs="Arial"/>
          <w:color w:val="00000A"/>
          <w:lang w:val="ru-RU"/>
        </w:rPr>
        <w:t>ции (СМИ, телевидение, Интернет).</w:t>
      </w:r>
    </w:p>
    <w:p w:rsidR="00DB758A" w:rsidRPr="00DB758A" w:rsidRDefault="00DB758A" w:rsidP="00970575">
      <w:pPr>
        <w:widowControl/>
        <w:tabs>
          <w:tab w:val="left" w:pos="284"/>
        </w:tabs>
        <w:autoSpaceDE/>
        <w:autoSpaceDN/>
        <w:adjustRightInd/>
        <w:ind w:right="283"/>
        <w:jc w:val="both"/>
        <w:rPr>
          <w:rFonts w:ascii="Wingdings" w:eastAsia="Wingdings" w:hAnsi="Wingdings" w:cs="Arial"/>
          <w:vertAlign w:val="superscript"/>
          <w:lang w:val="ru-RU"/>
        </w:rPr>
      </w:pPr>
    </w:p>
    <w:p w:rsidR="00DB758A" w:rsidRPr="001D2930" w:rsidRDefault="001D2930" w:rsidP="00970575">
      <w:pPr>
        <w:pStyle w:val="3"/>
        <w:tabs>
          <w:tab w:val="left" w:pos="284"/>
        </w:tabs>
        <w:ind w:right="283"/>
        <w:jc w:val="both"/>
        <w:rPr>
          <w:rFonts w:ascii="Times New Roman" w:eastAsia="Times New Roman" w:hAnsi="Times New Roman" w:cs="Times New Roman"/>
          <w:b/>
          <w:color w:val="auto"/>
          <w:lang w:val="ru-RU"/>
        </w:rPr>
      </w:pPr>
      <w:bookmarkStart w:id="10" w:name="_Toc484696411"/>
      <w:r>
        <w:rPr>
          <w:rFonts w:ascii="Times New Roman" w:eastAsia="Times New Roman" w:hAnsi="Times New Roman" w:cs="Times New Roman"/>
          <w:b/>
          <w:color w:val="auto"/>
          <w:lang w:val="ru-RU"/>
        </w:rPr>
        <w:t xml:space="preserve">1.6  </w:t>
      </w:r>
      <w:r w:rsidR="00DB758A" w:rsidRPr="001D2930">
        <w:rPr>
          <w:rFonts w:ascii="Times New Roman" w:eastAsia="Times New Roman" w:hAnsi="Times New Roman" w:cs="Times New Roman"/>
          <w:b/>
          <w:color w:val="auto"/>
          <w:lang w:val="ru-RU"/>
        </w:rPr>
        <w:t>Цель реализации ОП ООО по ФК ГОС</w:t>
      </w:r>
      <w:bookmarkEnd w:id="10"/>
    </w:p>
    <w:p w:rsidR="00DB758A" w:rsidRPr="00DB758A" w:rsidRDefault="00DB758A" w:rsidP="00970575">
      <w:pPr>
        <w:widowControl/>
        <w:tabs>
          <w:tab w:val="left" w:pos="284"/>
        </w:tabs>
        <w:autoSpaceDE/>
        <w:autoSpaceDN/>
        <w:adjustRightInd/>
        <w:spacing w:line="7" w:lineRule="exact"/>
        <w:ind w:right="283"/>
        <w:jc w:val="both"/>
        <w:rPr>
          <w:rFonts w:eastAsia="Times New Roman" w:cs="Arial"/>
          <w:lang w:val="ru-RU"/>
        </w:rPr>
      </w:pPr>
    </w:p>
    <w:p w:rsidR="00DB758A" w:rsidRPr="00DB758A" w:rsidRDefault="00EF040C" w:rsidP="00970575">
      <w:pPr>
        <w:widowControl/>
        <w:tabs>
          <w:tab w:val="left" w:pos="284"/>
        </w:tabs>
        <w:autoSpaceDE/>
        <w:autoSpaceDN/>
        <w:adjustRightInd/>
        <w:spacing w:line="238" w:lineRule="auto"/>
        <w:ind w:right="283" w:firstLine="708"/>
        <w:jc w:val="both"/>
        <w:rPr>
          <w:rFonts w:eastAsia="Times New Roman" w:cs="Arial"/>
          <w:color w:val="00000A"/>
          <w:lang w:val="ru-RU"/>
        </w:rPr>
      </w:pPr>
      <w:r w:rsidRPr="00882F8B">
        <w:rPr>
          <w:b/>
          <w:bCs/>
          <w:lang w:val="ru-RU"/>
        </w:rPr>
        <w:t>Цель</w:t>
      </w:r>
      <w:r w:rsidR="00A07445">
        <w:rPr>
          <w:b/>
          <w:bCs/>
          <w:lang w:val="ru-RU"/>
        </w:rPr>
        <w:t xml:space="preserve"> </w:t>
      </w:r>
      <w:r w:rsidRPr="00882F8B">
        <w:rPr>
          <w:b/>
          <w:bCs/>
          <w:lang w:val="ru-RU"/>
        </w:rPr>
        <w:t>реализации</w:t>
      </w:r>
      <w:r w:rsidRPr="00882F8B">
        <w:rPr>
          <w:b/>
          <w:lang w:val="ru-RU"/>
        </w:rPr>
        <w:t xml:space="preserve"> основной образовательной программы </w:t>
      </w:r>
      <w:r>
        <w:rPr>
          <w:b/>
          <w:lang w:val="ru-RU"/>
        </w:rPr>
        <w:t xml:space="preserve">основного </w:t>
      </w:r>
      <w:r w:rsidRPr="00882F8B">
        <w:rPr>
          <w:b/>
          <w:lang w:val="ru-RU"/>
        </w:rPr>
        <w:t>общего образования</w:t>
      </w:r>
      <w:r w:rsidRPr="00882F8B">
        <w:t> </w:t>
      </w:r>
      <w:r>
        <w:rPr>
          <w:lang w:val="ru-RU"/>
        </w:rPr>
        <w:t xml:space="preserve">- </w:t>
      </w:r>
      <w:r w:rsidRPr="00882F8B">
        <w:rPr>
          <w:lang w:val="ru-RU"/>
        </w:rPr>
        <w:t xml:space="preserve">обеспечение выполнения требований Федерального компонента государственного образовательного стандарта </w:t>
      </w:r>
      <w:r>
        <w:rPr>
          <w:lang w:val="ru-RU"/>
        </w:rPr>
        <w:t xml:space="preserve">основного </w:t>
      </w:r>
      <w:r w:rsidRPr="00882F8B">
        <w:rPr>
          <w:lang w:val="ru-RU"/>
        </w:rPr>
        <w:t xml:space="preserve">общего </w:t>
      </w:r>
      <w:r w:rsidR="00454551" w:rsidRPr="00882F8B">
        <w:rPr>
          <w:lang w:val="ru-RU"/>
        </w:rPr>
        <w:t>образования</w:t>
      </w:r>
      <w:r w:rsidR="00454551">
        <w:rPr>
          <w:lang w:val="ru-RU"/>
        </w:rPr>
        <w:t>,</w:t>
      </w:r>
      <w:r w:rsidR="00454551" w:rsidRPr="00882F8B">
        <w:rPr>
          <w:color w:val="000000"/>
          <w:shd w:val="clear" w:color="auto" w:fill="FFFFFF"/>
          <w:lang w:val="ru-RU"/>
        </w:rPr>
        <w:t xml:space="preserve"> который</w:t>
      </w:r>
      <w:r w:rsidR="00A07445">
        <w:rPr>
          <w:color w:val="000000"/>
          <w:shd w:val="clear" w:color="auto" w:fill="FFFFFF"/>
          <w:lang w:val="ru-RU"/>
        </w:rPr>
        <w:t xml:space="preserve"> </w:t>
      </w:r>
      <w:r w:rsidR="00DB758A" w:rsidRPr="00DB758A">
        <w:rPr>
          <w:rFonts w:eastAsia="Times New Roman" w:cs="Arial"/>
          <w:color w:val="00000A"/>
          <w:lang w:val="ru-RU"/>
        </w:rPr>
        <w:t>направлен на приведение</w:t>
      </w:r>
      <w:r w:rsidR="00A07445">
        <w:rPr>
          <w:rFonts w:eastAsia="Times New Roman" w:cs="Arial"/>
          <w:color w:val="00000A"/>
          <w:lang w:val="ru-RU"/>
        </w:rPr>
        <w:t xml:space="preserve"> </w:t>
      </w:r>
      <w:r w:rsidR="00DB758A" w:rsidRPr="00DB758A">
        <w:rPr>
          <w:rFonts w:eastAsia="Times New Roman" w:cs="Arial"/>
          <w:color w:val="00000A"/>
          <w:lang w:val="ru-RU"/>
        </w:rPr>
        <w:t>содержания образования в соответствие с возрастными особенностями подросткового периода, когда</w:t>
      </w:r>
      <w:r w:rsidR="00A07445">
        <w:rPr>
          <w:rFonts w:eastAsia="Times New Roman" w:cs="Arial"/>
          <w:color w:val="00000A"/>
          <w:lang w:val="ru-RU"/>
        </w:rPr>
        <w:t xml:space="preserve"> </w:t>
      </w:r>
      <w:r w:rsidR="00DB758A" w:rsidRPr="00DB758A">
        <w:rPr>
          <w:rFonts w:eastAsia="Times New Roman" w:cs="Arial"/>
          <w:color w:val="00000A"/>
          <w:lang w:val="ru-RU"/>
        </w:rPr>
        <w:t>ребенок устремлен к реальной практической деятельности, познанию мира, самопознанию и</w:t>
      </w:r>
      <w:r w:rsidR="00A07445">
        <w:rPr>
          <w:rFonts w:eastAsia="Times New Roman" w:cs="Arial"/>
          <w:color w:val="00000A"/>
          <w:lang w:val="ru-RU"/>
        </w:rPr>
        <w:t xml:space="preserve"> </w:t>
      </w:r>
      <w:r w:rsidR="00DB758A" w:rsidRPr="00DB758A">
        <w:rPr>
          <w:rFonts w:eastAsia="Times New Roman" w:cs="Arial"/>
          <w:color w:val="00000A"/>
          <w:lang w:val="ru-RU"/>
        </w:rPr>
        <w:t xml:space="preserve">самоопределению. Стандарт ориентирован не только на </w:t>
      </w:r>
      <w:proofErr w:type="spellStart"/>
      <w:r w:rsidR="00DB758A" w:rsidRPr="00DB758A">
        <w:rPr>
          <w:rFonts w:eastAsia="Times New Roman" w:cs="Arial"/>
          <w:color w:val="00000A"/>
          <w:lang w:val="ru-RU"/>
        </w:rPr>
        <w:t>знаниевый</w:t>
      </w:r>
      <w:proofErr w:type="spellEnd"/>
      <w:r w:rsidR="00DB758A" w:rsidRPr="00DB758A">
        <w:rPr>
          <w:rFonts w:eastAsia="Times New Roman" w:cs="Arial"/>
          <w:color w:val="00000A"/>
          <w:lang w:val="ru-RU"/>
        </w:rPr>
        <w:t>, но в первую очередь на</w:t>
      </w:r>
      <w:ins w:id="11" w:author="USER" w:date="2017-09-22T10:56:00Z">
        <w:r w:rsidR="000E3810">
          <w:rPr>
            <w:rFonts w:eastAsia="Times New Roman" w:cs="Arial"/>
            <w:color w:val="00000A"/>
            <w:lang w:val="ru-RU"/>
          </w:rPr>
          <w:t xml:space="preserve"> </w:t>
        </w:r>
      </w:ins>
      <w:proofErr w:type="spellStart"/>
      <w:r w:rsidR="00DB758A" w:rsidRPr="00DB758A">
        <w:rPr>
          <w:rFonts w:eastAsia="Times New Roman" w:cs="Arial"/>
          <w:color w:val="00000A"/>
          <w:lang w:val="ru-RU"/>
        </w:rPr>
        <w:t>деятельностный</w:t>
      </w:r>
      <w:proofErr w:type="spellEnd"/>
      <w:r w:rsidR="00DB758A" w:rsidRPr="00DB758A">
        <w:rPr>
          <w:rFonts w:eastAsia="Times New Roman" w:cs="Arial"/>
          <w:color w:val="00000A"/>
          <w:lang w:val="ru-RU"/>
        </w:rPr>
        <w:t xml:space="preserve"> компонент образования, что позволяет повысить мотивацию обучения, в наибольшей</w:t>
      </w:r>
      <w:r w:rsidR="00A07445">
        <w:rPr>
          <w:rFonts w:eastAsia="Times New Roman" w:cs="Arial"/>
          <w:color w:val="00000A"/>
          <w:lang w:val="ru-RU"/>
        </w:rPr>
        <w:t xml:space="preserve"> </w:t>
      </w:r>
      <w:r w:rsidR="00DB758A" w:rsidRPr="00DB758A">
        <w:rPr>
          <w:rFonts w:eastAsia="Times New Roman" w:cs="Arial"/>
          <w:color w:val="00000A"/>
          <w:lang w:val="ru-RU"/>
        </w:rPr>
        <w:t>степени реализовать способности, возможности, потребности и интересы ребенка. Специфика</w:t>
      </w:r>
      <w:r w:rsidR="00A07445">
        <w:rPr>
          <w:rFonts w:eastAsia="Times New Roman" w:cs="Arial"/>
          <w:color w:val="00000A"/>
          <w:lang w:val="ru-RU"/>
        </w:rPr>
        <w:t xml:space="preserve"> </w:t>
      </w:r>
      <w:r w:rsidR="00DB758A" w:rsidRPr="00DB758A">
        <w:rPr>
          <w:rFonts w:eastAsia="Times New Roman" w:cs="Arial"/>
          <w:color w:val="00000A"/>
          <w:lang w:val="ru-RU"/>
        </w:rPr>
        <w:t>педагогических целей основной школы в большей степени связана с личным развитием детей, чем с их</w:t>
      </w:r>
      <w:r w:rsidR="00A07445">
        <w:rPr>
          <w:rFonts w:eastAsia="Times New Roman" w:cs="Arial"/>
          <w:color w:val="00000A"/>
          <w:lang w:val="ru-RU"/>
        </w:rPr>
        <w:t xml:space="preserve"> </w:t>
      </w:r>
      <w:r w:rsidR="00DB758A" w:rsidRPr="00DB758A">
        <w:rPr>
          <w:rFonts w:eastAsia="Times New Roman" w:cs="Arial"/>
          <w:color w:val="00000A"/>
          <w:lang w:val="ru-RU"/>
        </w:rPr>
        <w:t>учебными успехами.</w:t>
      </w:r>
    </w:p>
    <w:p w:rsidR="00DB758A" w:rsidRDefault="00DB758A" w:rsidP="00970575">
      <w:pPr>
        <w:widowControl/>
        <w:tabs>
          <w:tab w:val="left" w:pos="284"/>
        </w:tabs>
        <w:autoSpaceDE/>
        <w:autoSpaceDN/>
        <w:adjustRightInd/>
        <w:spacing w:line="238" w:lineRule="auto"/>
        <w:ind w:right="283" w:firstLine="708"/>
        <w:jc w:val="both"/>
        <w:rPr>
          <w:rFonts w:eastAsia="Times New Roman" w:cs="Arial"/>
          <w:color w:val="00000A"/>
          <w:lang w:val="ru-RU"/>
        </w:rPr>
      </w:pPr>
      <w:r w:rsidRPr="00DB758A">
        <w:rPr>
          <w:rFonts w:eastAsia="Times New Roman" w:cs="Arial"/>
          <w:color w:val="00000A"/>
          <w:lang w:val="ru-RU"/>
        </w:rPr>
        <w:t>Федеральный компонент направлен на реализацию следующих основных целей:</w:t>
      </w:r>
    </w:p>
    <w:p w:rsidR="00DB758A" w:rsidRPr="00166757" w:rsidRDefault="00DB758A" w:rsidP="00970575">
      <w:pPr>
        <w:pStyle w:val="a3"/>
        <w:widowControl/>
        <w:numPr>
          <w:ilvl w:val="0"/>
          <w:numId w:val="13"/>
        </w:numPr>
        <w:tabs>
          <w:tab w:val="left" w:pos="284"/>
        </w:tabs>
        <w:autoSpaceDE/>
        <w:autoSpaceDN/>
        <w:adjustRightInd/>
        <w:spacing w:line="238" w:lineRule="auto"/>
        <w:ind w:left="0" w:right="283"/>
        <w:jc w:val="both"/>
        <w:rPr>
          <w:rFonts w:eastAsia="Times New Roman" w:cs="Arial"/>
          <w:color w:val="00000A"/>
          <w:lang w:val="ru-RU"/>
        </w:rPr>
      </w:pPr>
      <w:r w:rsidRPr="00166757">
        <w:rPr>
          <w:rFonts w:eastAsia="Times New Roman" w:cs="Arial"/>
          <w:color w:val="00000A"/>
          <w:lang w:val="ru-RU"/>
        </w:rPr>
        <w:lastRenderedPageBreak/>
        <w:t>формирование целостного представления о мире, основанного на приобретенных знаниях, умениях, навыках и способах деятельности;</w:t>
      </w:r>
    </w:p>
    <w:p w:rsidR="00DB758A" w:rsidRPr="00166757" w:rsidRDefault="00DB758A" w:rsidP="00970575">
      <w:pPr>
        <w:pStyle w:val="a3"/>
        <w:widowControl/>
        <w:numPr>
          <w:ilvl w:val="0"/>
          <w:numId w:val="13"/>
        </w:numPr>
        <w:tabs>
          <w:tab w:val="left" w:pos="284"/>
        </w:tabs>
        <w:autoSpaceDE/>
        <w:autoSpaceDN/>
        <w:adjustRightInd/>
        <w:spacing w:line="238" w:lineRule="auto"/>
        <w:ind w:left="0" w:right="283"/>
        <w:jc w:val="both"/>
        <w:rPr>
          <w:rFonts w:eastAsia="Times New Roman" w:cs="Arial"/>
          <w:color w:val="00000A"/>
          <w:lang w:val="ru-RU"/>
        </w:rPr>
      </w:pPr>
      <w:r w:rsidRPr="00166757">
        <w:rPr>
          <w:rFonts w:eastAsia="Times New Roman" w:cs="Arial"/>
          <w:color w:val="00000A"/>
          <w:lang w:val="ru-RU"/>
        </w:rPr>
        <w:t>приобретение опыта разнообразной деятельности (индивидуальной и коллективной), опыта</w:t>
      </w:r>
      <w:r w:rsidR="00A07445">
        <w:rPr>
          <w:rFonts w:eastAsia="Times New Roman" w:cs="Arial"/>
          <w:color w:val="00000A"/>
          <w:lang w:val="ru-RU"/>
        </w:rPr>
        <w:t xml:space="preserve"> </w:t>
      </w:r>
      <w:r w:rsidRPr="00166757">
        <w:rPr>
          <w:rFonts w:eastAsia="Times New Roman" w:cs="Arial"/>
          <w:color w:val="00000A"/>
          <w:lang w:val="ru-RU"/>
        </w:rPr>
        <w:t>познания и самопознания;</w:t>
      </w:r>
    </w:p>
    <w:p w:rsidR="00DB758A" w:rsidRPr="00166757" w:rsidRDefault="00DB758A" w:rsidP="00970575">
      <w:pPr>
        <w:pStyle w:val="a3"/>
        <w:widowControl/>
        <w:numPr>
          <w:ilvl w:val="0"/>
          <w:numId w:val="13"/>
        </w:numPr>
        <w:tabs>
          <w:tab w:val="left" w:pos="284"/>
        </w:tabs>
        <w:autoSpaceDE/>
        <w:autoSpaceDN/>
        <w:adjustRightInd/>
        <w:spacing w:line="238" w:lineRule="auto"/>
        <w:ind w:left="0" w:right="283"/>
        <w:jc w:val="both"/>
        <w:rPr>
          <w:rFonts w:eastAsia="Times New Roman" w:cs="Arial"/>
          <w:color w:val="00000A"/>
          <w:lang w:val="ru-RU"/>
        </w:rPr>
      </w:pPr>
      <w:r w:rsidRPr="00166757">
        <w:rPr>
          <w:rFonts w:eastAsia="Times New Roman" w:cs="Arial"/>
          <w:color w:val="00000A"/>
          <w:lang w:val="ru-RU"/>
        </w:rPr>
        <w:t>подготовка к осуществлению осознанного выбора индивидуальной образовательной или</w:t>
      </w:r>
      <w:r w:rsidR="00A07445">
        <w:rPr>
          <w:rFonts w:eastAsia="Times New Roman" w:cs="Arial"/>
          <w:color w:val="00000A"/>
          <w:lang w:val="ru-RU"/>
        </w:rPr>
        <w:t xml:space="preserve"> </w:t>
      </w:r>
      <w:r w:rsidRPr="00166757">
        <w:rPr>
          <w:rFonts w:eastAsia="Times New Roman" w:cs="Arial"/>
          <w:color w:val="00000A"/>
          <w:lang w:val="ru-RU"/>
        </w:rPr>
        <w:t>профессиональной траектории.</w:t>
      </w:r>
    </w:p>
    <w:p w:rsidR="00DB758A" w:rsidRPr="00DB758A" w:rsidRDefault="00DB758A" w:rsidP="00970575">
      <w:pPr>
        <w:widowControl/>
        <w:tabs>
          <w:tab w:val="left" w:pos="284"/>
        </w:tabs>
        <w:autoSpaceDE/>
        <w:autoSpaceDN/>
        <w:adjustRightInd/>
        <w:spacing w:line="238" w:lineRule="auto"/>
        <w:ind w:right="283" w:firstLine="708"/>
        <w:jc w:val="both"/>
        <w:rPr>
          <w:rFonts w:eastAsia="Times New Roman" w:cs="Arial"/>
          <w:color w:val="00000A"/>
          <w:lang w:val="ru-RU"/>
        </w:rPr>
      </w:pPr>
      <w:r w:rsidRPr="00DB758A">
        <w:rPr>
          <w:rFonts w:eastAsia="Times New Roman" w:cs="Arial"/>
          <w:color w:val="00000A"/>
          <w:lang w:val="ru-RU"/>
        </w:rPr>
        <w:t>Основное общее образование - завершающая ступень обязательного образования в Российской</w:t>
      </w:r>
      <w:r w:rsidR="00A07445">
        <w:rPr>
          <w:rFonts w:eastAsia="Times New Roman" w:cs="Arial"/>
          <w:color w:val="00000A"/>
          <w:lang w:val="ru-RU"/>
        </w:rPr>
        <w:t xml:space="preserve"> </w:t>
      </w:r>
      <w:r w:rsidRPr="00DB758A">
        <w:rPr>
          <w:rFonts w:eastAsia="Times New Roman" w:cs="Arial"/>
          <w:color w:val="00000A"/>
          <w:lang w:val="ru-RU"/>
        </w:rPr>
        <w:t xml:space="preserve">Федерации. </w:t>
      </w:r>
      <w:proofErr w:type="gramStart"/>
      <w:r w:rsidRPr="00DB758A">
        <w:rPr>
          <w:rFonts w:eastAsia="Times New Roman" w:cs="Arial"/>
          <w:color w:val="00000A"/>
          <w:lang w:val="ru-RU"/>
        </w:rPr>
        <w:t>Поэтому одним из базовых требований к содержанию образования на этой ступени является</w:t>
      </w:r>
      <w:r w:rsidR="00A07445">
        <w:rPr>
          <w:rFonts w:eastAsia="Times New Roman" w:cs="Arial"/>
          <w:color w:val="00000A"/>
          <w:lang w:val="ru-RU"/>
        </w:rPr>
        <w:t xml:space="preserve"> </w:t>
      </w:r>
      <w:r w:rsidRPr="00DB758A">
        <w:rPr>
          <w:rFonts w:eastAsia="Times New Roman" w:cs="Arial"/>
          <w:color w:val="00000A"/>
          <w:lang w:val="ru-RU"/>
        </w:rPr>
        <w:t>достижение выпускниками уровня функциональной грамотности, необходимой в современном обществе,</w:t>
      </w:r>
      <w:r w:rsidR="00A07445">
        <w:rPr>
          <w:rFonts w:eastAsia="Times New Roman" w:cs="Arial"/>
          <w:color w:val="00000A"/>
          <w:lang w:val="ru-RU"/>
        </w:rPr>
        <w:t xml:space="preserve"> </w:t>
      </w:r>
      <w:r w:rsidRPr="00DB758A">
        <w:rPr>
          <w:rFonts w:eastAsia="Times New Roman" w:cs="Arial"/>
          <w:color w:val="00000A"/>
          <w:lang w:val="ru-RU"/>
        </w:rPr>
        <w:t>как по математическому и естественнонаучному, так и по социально-культурному направлениям.</w:t>
      </w:r>
      <w:proofErr w:type="gramEnd"/>
    </w:p>
    <w:p w:rsidR="00DB758A" w:rsidRPr="00DB758A" w:rsidRDefault="00DB758A" w:rsidP="00970575">
      <w:pPr>
        <w:widowControl/>
        <w:tabs>
          <w:tab w:val="left" w:pos="284"/>
        </w:tabs>
        <w:autoSpaceDE/>
        <w:autoSpaceDN/>
        <w:adjustRightInd/>
        <w:spacing w:line="238" w:lineRule="auto"/>
        <w:ind w:right="283" w:firstLine="708"/>
        <w:jc w:val="both"/>
        <w:rPr>
          <w:rFonts w:eastAsia="Times New Roman" w:cs="Arial"/>
          <w:color w:val="00000A"/>
          <w:lang w:val="ru-RU"/>
        </w:rPr>
      </w:pPr>
      <w:r w:rsidRPr="00DB758A">
        <w:rPr>
          <w:rFonts w:eastAsia="Times New Roman" w:cs="Arial"/>
          <w:color w:val="00000A"/>
          <w:lang w:val="ru-RU"/>
        </w:rPr>
        <w:t xml:space="preserve">В основной школе обучающиеся должны научиться </w:t>
      </w:r>
      <w:proofErr w:type="gramStart"/>
      <w:r w:rsidRPr="00DB758A">
        <w:rPr>
          <w:rFonts w:eastAsia="Times New Roman" w:cs="Arial"/>
          <w:color w:val="00000A"/>
          <w:lang w:val="ru-RU"/>
        </w:rPr>
        <w:t>самостоятельно</w:t>
      </w:r>
      <w:proofErr w:type="gramEnd"/>
      <w:r w:rsidRPr="00DB758A">
        <w:rPr>
          <w:rFonts w:eastAsia="Times New Roman" w:cs="Arial"/>
          <w:color w:val="00000A"/>
          <w:lang w:val="ru-RU"/>
        </w:rPr>
        <w:t xml:space="preserve"> ставить цели и определять пути</w:t>
      </w:r>
      <w:r w:rsidR="00A07445">
        <w:rPr>
          <w:rFonts w:eastAsia="Times New Roman" w:cs="Arial"/>
          <w:color w:val="00000A"/>
          <w:lang w:val="ru-RU"/>
        </w:rPr>
        <w:t xml:space="preserve"> </w:t>
      </w:r>
      <w:r w:rsidRPr="00DB758A">
        <w:rPr>
          <w:rFonts w:eastAsia="Times New Roman" w:cs="Arial"/>
          <w:color w:val="00000A"/>
          <w:lang w:val="ru-RU"/>
        </w:rPr>
        <w:t>их достижения, использовать приобретенный в школе опыт деятельности в реальной жизни, за рамками</w:t>
      </w:r>
      <w:r w:rsidR="00A07445">
        <w:rPr>
          <w:rFonts w:eastAsia="Times New Roman" w:cs="Arial"/>
          <w:color w:val="00000A"/>
          <w:lang w:val="ru-RU"/>
        </w:rPr>
        <w:t xml:space="preserve"> </w:t>
      </w:r>
      <w:r w:rsidRPr="00DB758A">
        <w:rPr>
          <w:rFonts w:eastAsia="Times New Roman" w:cs="Arial"/>
          <w:color w:val="00000A"/>
          <w:lang w:val="ru-RU"/>
        </w:rPr>
        <w:t>учебного процесса.</w:t>
      </w:r>
    </w:p>
    <w:p w:rsidR="00DB758A" w:rsidRPr="00DB758A" w:rsidRDefault="00DB758A" w:rsidP="00970575">
      <w:pPr>
        <w:widowControl/>
        <w:tabs>
          <w:tab w:val="left" w:pos="284"/>
        </w:tabs>
        <w:autoSpaceDE/>
        <w:autoSpaceDN/>
        <w:adjustRightInd/>
        <w:spacing w:line="276" w:lineRule="exact"/>
        <w:ind w:right="283"/>
        <w:jc w:val="both"/>
        <w:rPr>
          <w:rFonts w:eastAsia="Times New Roman" w:cs="Arial"/>
          <w:lang w:val="ru-RU"/>
        </w:rPr>
      </w:pPr>
    </w:p>
    <w:p w:rsidR="00DB758A" w:rsidRPr="001D2930" w:rsidRDefault="00DB758A" w:rsidP="00970575">
      <w:pPr>
        <w:pStyle w:val="3"/>
        <w:tabs>
          <w:tab w:val="left" w:pos="284"/>
        </w:tabs>
        <w:ind w:right="283"/>
        <w:jc w:val="both"/>
        <w:rPr>
          <w:rFonts w:ascii="Times New Roman" w:eastAsia="Times New Roman" w:hAnsi="Times New Roman" w:cs="Times New Roman"/>
          <w:b/>
          <w:color w:val="auto"/>
          <w:lang w:val="ru-RU"/>
        </w:rPr>
      </w:pPr>
      <w:bookmarkStart w:id="12" w:name="_Toc484696412"/>
      <w:r w:rsidRPr="001D2930">
        <w:rPr>
          <w:rFonts w:ascii="Times New Roman" w:eastAsia="Times New Roman" w:hAnsi="Times New Roman" w:cs="Times New Roman"/>
          <w:b/>
          <w:color w:val="auto"/>
          <w:lang w:val="ru-RU"/>
        </w:rPr>
        <w:t>1.7. Задачи реализации ОП ООО по ФК ГОС</w:t>
      </w:r>
      <w:r w:rsidR="00857B05" w:rsidRPr="001D2930">
        <w:rPr>
          <w:rFonts w:ascii="Times New Roman" w:eastAsia="Times New Roman" w:hAnsi="Times New Roman" w:cs="Times New Roman"/>
          <w:b/>
          <w:color w:val="auto"/>
          <w:lang w:val="ru-RU"/>
        </w:rPr>
        <w:t xml:space="preserve"> и основные механизмы их реализации.</w:t>
      </w:r>
      <w:bookmarkEnd w:id="12"/>
    </w:p>
    <w:p w:rsidR="00756A7C" w:rsidRPr="00756A7C" w:rsidRDefault="00756A7C" w:rsidP="00970575">
      <w:pPr>
        <w:widowControl/>
        <w:tabs>
          <w:tab w:val="left" w:pos="284"/>
        </w:tabs>
        <w:autoSpaceDE/>
        <w:autoSpaceDN/>
        <w:adjustRightInd/>
        <w:spacing w:after="200" w:line="276" w:lineRule="auto"/>
        <w:ind w:right="283"/>
        <w:contextualSpacing/>
        <w:jc w:val="both"/>
        <w:rPr>
          <w:b/>
          <w:color w:val="000000"/>
          <w:lang w:val="ru-RU" w:eastAsia="en-US"/>
        </w:rPr>
      </w:pPr>
      <w:r w:rsidRPr="00756A7C">
        <w:rPr>
          <w:b/>
          <w:bCs/>
          <w:color w:val="000000"/>
          <w:lang w:val="ru-RU" w:eastAsia="en-US"/>
        </w:rPr>
        <w:t>Задачи, которые призвана решить данная образовательная программа</w:t>
      </w:r>
    </w:p>
    <w:p w:rsidR="00756A7C" w:rsidRPr="00756A7C" w:rsidRDefault="00756A7C" w:rsidP="00970575">
      <w:pPr>
        <w:widowControl/>
        <w:numPr>
          <w:ilvl w:val="0"/>
          <w:numId w:val="16"/>
        </w:numPr>
        <w:tabs>
          <w:tab w:val="left" w:pos="284"/>
        </w:tabs>
        <w:autoSpaceDE/>
        <w:autoSpaceDN/>
        <w:adjustRightInd/>
        <w:spacing w:after="200" w:line="276" w:lineRule="auto"/>
        <w:ind w:left="0" w:right="283" w:hanging="357"/>
        <w:contextualSpacing/>
        <w:jc w:val="both"/>
        <w:rPr>
          <w:color w:val="000000"/>
          <w:lang w:val="ru-RU" w:eastAsia="en-US"/>
        </w:rPr>
      </w:pPr>
      <w:r w:rsidRPr="00756A7C">
        <w:rPr>
          <w:color w:val="000000"/>
          <w:lang w:val="ru-RU" w:eastAsia="en-US"/>
        </w:rPr>
        <w:t>создать условия для саморазвития участников образовательного процесса</w:t>
      </w:r>
    </w:p>
    <w:p w:rsidR="00756A7C" w:rsidRPr="00756A7C" w:rsidRDefault="00756A7C" w:rsidP="00970575">
      <w:pPr>
        <w:widowControl/>
        <w:numPr>
          <w:ilvl w:val="0"/>
          <w:numId w:val="16"/>
        </w:numPr>
        <w:tabs>
          <w:tab w:val="left" w:pos="284"/>
        </w:tabs>
        <w:autoSpaceDE/>
        <w:autoSpaceDN/>
        <w:adjustRightInd/>
        <w:spacing w:after="200" w:line="276" w:lineRule="auto"/>
        <w:ind w:left="0" w:right="283" w:hanging="357"/>
        <w:contextualSpacing/>
        <w:jc w:val="both"/>
        <w:rPr>
          <w:color w:val="000000"/>
          <w:lang w:val="ru-RU" w:eastAsia="en-US"/>
        </w:rPr>
      </w:pPr>
      <w:r w:rsidRPr="00756A7C">
        <w:rPr>
          <w:color w:val="000000"/>
          <w:lang w:val="ru-RU" w:eastAsia="en-US"/>
        </w:rPr>
        <w:t>формировать целостную коммуникативную среду</w:t>
      </w:r>
    </w:p>
    <w:p w:rsidR="00756A7C" w:rsidRPr="00756A7C" w:rsidRDefault="00756A7C" w:rsidP="00970575">
      <w:pPr>
        <w:widowControl/>
        <w:numPr>
          <w:ilvl w:val="0"/>
          <w:numId w:val="16"/>
        </w:numPr>
        <w:tabs>
          <w:tab w:val="left" w:pos="284"/>
        </w:tabs>
        <w:autoSpaceDE/>
        <w:autoSpaceDN/>
        <w:adjustRightInd/>
        <w:spacing w:after="200" w:line="276" w:lineRule="auto"/>
        <w:ind w:left="0" w:right="283" w:hanging="357"/>
        <w:contextualSpacing/>
        <w:jc w:val="both"/>
        <w:rPr>
          <w:color w:val="000000"/>
          <w:lang w:val="ru-RU" w:eastAsia="en-US"/>
        </w:rPr>
      </w:pPr>
      <w:r w:rsidRPr="00756A7C">
        <w:rPr>
          <w:color w:val="000000"/>
          <w:lang w:val="ru-RU" w:eastAsia="en-US"/>
        </w:rPr>
        <w:t xml:space="preserve">ориентировать все образовательные </w:t>
      </w:r>
      <w:r w:rsidR="00454551" w:rsidRPr="00756A7C">
        <w:rPr>
          <w:color w:val="000000"/>
          <w:lang w:val="ru-RU" w:eastAsia="en-US"/>
        </w:rPr>
        <w:t>проекты на</w:t>
      </w:r>
      <w:r w:rsidRPr="00756A7C">
        <w:rPr>
          <w:color w:val="000000"/>
          <w:lang w:val="ru-RU" w:eastAsia="en-US"/>
        </w:rPr>
        <w:t xml:space="preserve"> формирование </w:t>
      </w:r>
      <w:r w:rsidR="00454551" w:rsidRPr="00756A7C">
        <w:rPr>
          <w:color w:val="000000"/>
          <w:lang w:val="ru-RU" w:eastAsia="en-US"/>
        </w:rPr>
        <w:t>успешной личности</w:t>
      </w:r>
    </w:p>
    <w:p w:rsidR="00756A7C" w:rsidRPr="00756A7C" w:rsidRDefault="00756A7C" w:rsidP="00970575">
      <w:pPr>
        <w:widowControl/>
        <w:numPr>
          <w:ilvl w:val="0"/>
          <w:numId w:val="16"/>
        </w:numPr>
        <w:tabs>
          <w:tab w:val="left" w:pos="284"/>
        </w:tabs>
        <w:autoSpaceDE/>
        <w:autoSpaceDN/>
        <w:adjustRightInd/>
        <w:spacing w:after="200" w:line="276" w:lineRule="auto"/>
        <w:ind w:left="0" w:right="283" w:hanging="357"/>
        <w:contextualSpacing/>
        <w:jc w:val="both"/>
        <w:rPr>
          <w:color w:val="000000"/>
          <w:lang w:val="ru-RU" w:eastAsia="en-US"/>
        </w:rPr>
      </w:pPr>
      <w:r w:rsidRPr="00756A7C">
        <w:rPr>
          <w:color w:val="000000"/>
          <w:lang w:val="ru-RU" w:eastAsia="en-US"/>
        </w:rPr>
        <w:t>подготовка образовательного пространства к переходу на ФГОС.</w:t>
      </w:r>
    </w:p>
    <w:p w:rsidR="00756A7C" w:rsidRDefault="00756A7C" w:rsidP="00970575">
      <w:pPr>
        <w:widowControl/>
        <w:tabs>
          <w:tab w:val="left" w:pos="284"/>
        </w:tabs>
        <w:autoSpaceDE/>
        <w:autoSpaceDN/>
        <w:adjustRightInd/>
        <w:spacing w:after="200" w:line="276" w:lineRule="auto"/>
        <w:ind w:right="283"/>
        <w:contextualSpacing/>
        <w:jc w:val="both"/>
        <w:rPr>
          <w:b/>
          <w:bCs/>
          <w:color w:val="000000"/>
          <w:lang w:val="ru-RU" w:eastAsia="en-US"/>
        </w:rPr>
      </w:pPr>
    </w:p>
    <w:p w:rsidR="00756A7C" w:rsidRPr="00756A7C" w:rsidRDefault="00756A7C" w:rsidP="00970575">
      <w:pPr>
        <w:widowControl/>
        <w:tabs>
          <w:tab w:val="left" w:pos="284"/>
        </w:tabs>
        <w:autoSpaceDE/>
        <w:autoSpaceDN/>
        <w:adjustRightInd/>
        <w:spacing w:after="200" w:line="276" w:lineRule="auto"/>
        <w:ind w:right="283"/>
        <w:contextualSpacing/>
        <w:jc w:val="both"/>
        <w:rPr>
          <w:color w:val="000000"/>
          <w:lang w:val="ru-RU" w:eastAsia="en-US"/>
        </w:rPr>
      </w:pPr>
      <w:r w:rsidRPr="00756A7C">
        <w:rPr>
          <w:b/>
          <w:bCs/>
          <w:color w:val="000000"/>
          <w:lang w:val="ru-RU" w:eastAsia="en-US"/>
        </w:rPr>
        <w:t>Основные механизмы реализации обозначенных целей и задач:</w:t>
      </w:r>
    </w:p>
    <w:p w:rsidR="00756A7C" w:rsidRPr="00756A7C" w:rsidRDefault="00756A7C" w:rsidP="00970575">
      <w:pPr>
        <w:widowControl/>
        <w:numPr>
          <w:ilvl w:val="0"/>
          <w:numId w:val="16"/>
        </w:numPr>
        <w:tabs>
          <w:tab w:val="left" w:pos="284"/>
        </w:tabs>
        <w:autoSpaceDE/>
        <w:autoSpaceDN/>
        <w:adjustRightInd/>
        <w:spacing w:after="200" w:line="276" w:lineRule="auto"/>
        <w:ind w:left="0" w:right="283"/>
        <w:contextualSpacing/>
        <w:jc w:val="both"/>
        <w:rPr>
          <w:color w:val="000000"/>
          <w:lang w:val="ru-RU" w:eastAsia="en-US"/>
        </w:rPr>
      </w:pPr>
      <w:r w:rsidRPr="00756A7C">
        <w:rPr>
          <w:color w:val="000000"/>
          <w:lang w:val="ru-RU" w:eastAsia="en-US"/>
        </w:rPr>
        <w:t xml:space="preserve">развитие материальной базы школы; </w:t>
      </w:r>
    </w:p>
    <w:p w:rsidR="00756A7C" w:rsidRPr="00756A7C" w:rsidRDefault="00756A7C" w:rsidP="00970575">
      <w:pPr>
        <w:widowControl/>
        <w:numPr>
          <w:ilvl w:val="0"/>
          <w:numId w:val="16"/>
        </w:numPr>
        <w:tabs>
          <w:tab w:val="left" w:pos="284"/>
        </w:tabs>
        <w:autoSpaceDE/>
        <w:autoSpaceDN/>
        <w:adjustRightInd/>
        <w:spacing w:after="200" w:line="276" w:lineRule="auto"/>
        <w:ind w:left="0" w:right="283"/>
        <w:contextualSpacing/>
        <w:jc w:val="both"/>
        <w:rPr>
          <w:color w:val="000000"/>
          <w:lang w:val="ru-RU" w:eastAsia="en-US"/>
        </w:rPr>
      </w:pPr>
      <w:r w:rsidRPr="00756A7C">
        <w:rPr>
          <w:color w:val="000000"/>
          <w:lang w:val="ru-RU" w:eastAsia="en-US"/>
        </w:rPr>
        <w:t xml:space="preserve"> информатизация школьного пространства с целью оптимизации управления школой и использования ИКТ в образовательном процессе.</w:t>
      </w:r>
    </w:p>
    <w:p w:rsidR="00756A7C" w:rsidRPr="00756A7C" w:rsidRDefault="00756A7C" w:rsidP="00970575">
      <w:pPr>
        <w:widowControl/>
        <w:tabs>
          <w:tab w:val="left" w:pos="284"/>
        </w:tabs>
        <w:autoSpaceDE/>
        <w:autoSpaceDN/>
        <w:adjustRightInd/>
        <w:spacing w:after="200" w:line="276" w:lineRule="auto"/>
        <w:ind w:right="283"/>
        <w:contextualSpacing/>
        <w:jc w:val="both"/>
        <w:rPr>
          <w:b/>
          <w:i/>
          <w:color w:val="000000"/>
          <w:lang w:val="ru-RU" w:eastAsia="en-US"/>
        </w:rPr>
      </w:pPr>
      <w:r w:rsidRPr="00756A7C">
        <w:rPr>
          <w:b/>
          <w:i/>
          <w:color w:val="000000"/>
          <w:lang w:val="ru-RU" w:eastAsia="en-US"/>
        </w:rPr>
        <w:t>В области учебной деятельности</w:t>
      </w:r>
    </w:p>
    <w:p w:rsidR="00756A7C" w:rsidRPr="00756A7C" w:rsidRDefault="00756A7C" w:rsidP="00970575">
      <w:pPr>
        <w:widowControl/>
        <w:numPr>
          <w:ilvl w:val="0"/>
          <w:numId w:val="16"/>
        </w:numPr>
        <w:tabs>
          <w:tab w:val="left" w:pos="284"/>
        </w:tabs>
        <w:autoSpaceDE/>
        <w:autoSpaceDN/>
        <w:adjustRightInd/>
        <w:spacing w:after="200" w:line="276" w:lineRule="auto"/>
        <w:ind w:left="0" w:right="283"/>
        <w:contextualSpacing/>
        <w:jc w:val="both"/>
        <w:rPr>
          <w:color w:val="000000"/>
          <w:lang w:val="ru-RU" w:eastAsia="en-US"/>
        </w:rPr>
      </w:pPr>
      <w:proofErr w:type="gramStart"/>
      <w:r w:rsidRPr="00756A7C">
        <w:rPr>
          <w:color w:val="000000"/>
          <w:lang w:val="ru-RU" w:eastAsia="en-US"/>
        </w:rPr>
        <w:t>осуществление интегративного подхода к образовательному процессу как на уровне целеполагания, так и на содержательном и методическом уровнях;</w:t>
      </w:r>
      <w:proofErr w:type="gramEnd"/>
    </w:p>
    <w:p w:rsidR="00756A7C" w:rsidRPr="00756A7C" w:rsidRDefault="00756A7C" w:rsidP="00970575">
      <w:pPr>
        <w:widowControl/>
        <w:numPr>
          <w:ilvl w:val="0"/>
          <w:numId w:val="16"/>
        </w:numPr>
        <w:tabs>
          <w:tab w:val="left" w:pos="284"/>
        </w:tabs>
        <w:autoSpaceDE/>
        <w:autoSpaceDN/>
        <w:adjustRightInd/>
        <w:spacing w:after="200" w:line="276" w:lineRule="auto"/>
        <w:ind w:left="0" w:right="283"/>
        <w:contextualSpacing/>
        <w:jc w:val="both"/>
        <w:rPr>
          <w:color w:val="000000"/>
          <w:lang w:val="ru-RU" w:eastAsia="en-US"/>
        </w:rPr>
      </w:pPr>
      <w:r w:rsidRPr="00756A7C">
        <w:rPr>
          <w:color w:val="000000"/>
          <w:lang w:val="ru-RU" w:eastAsia="en-US"/>
        </w:rPr>
        <w:t>оптимизация образовательного процесса на основе современных педагогических технологий;</w:t>
      </w:r>
    </w:p>
    <w:p w:rsidR="00756A7C" w:rsidRPr="00756A7C" w:rsidRDefault="00756A7C" w:rsidP="00970575">
      <w:pPr>
        <w:widowControl/>
        <w:numPr>
          <w:ilvl w:val="0"/>
          <w:numId w:val="16"/>
        </w:numPr>
        <w:tabs>
          <w:tab w:val="left" w:pos="284"/>
        </w:tabs>
        <w:autoSpaceDE/>
        <w:autoSpaceDN/>
        <w:adjustRightInd/>
        <w:spacing w:after="200" w:line="276" w:lineRule="auto"/>
        <w:ind w:left="0" w:right="283"/>
        <w:contextualSpacing/>
        <w:jc w:val="both"/>
        <w:rPr>
          <w:color w:val="000000"/>
          <w:lang w:val="ru-RU" w:eastAsia="en-US"/>
        </w:rPr>
      </w:pPr>
      <w:r w:rsidRPr="00756A7C">
        <w:rPr>
          <w:color w:val="000000"/>
          <w:lang w:val="ru-RU" w:eastAsia="en-US"/>
        </w:rPr>
        <w:t>создание условий для постоянного роста квалификации педагогических кадров школы;</w:t>
      </w:r>
    </w:p>
    <w:p w:rsidR="00756A7C" w:rsidRPr="00756A7C" w:rsidRDefault="00756A7C" w:rsidP="00970575">
      <w:pPr>
        <w:widowControl/>
        <w:numPr>
          <w:ilvl w:val="0"/>
          <w:numId w:val="16"/>
        </w:numPr>
        <w:tabs>
          <w:tab w:val="left" w:pos="284"/>
        </w:tabs>
        <w:autoSpaceDE/>
        <w:autoSpaceDN/>
        <w:adjustRightInd/>
        <w:spacing w:after="200" w:line="276" w:lineRule="auto"/>
        <w:ind w:left="0" w:right="283"/>
        <w:contextualSpacing/>
        <w:jc w:val="both"/>
        <w:rPr>
          <w:color w:val="000000"/>
          <w:lang w:val="ru-RU" w:eastAsia="en-US"/>
        </w:rPr>
      </w:pPr>
      <w:r w:rsidRPr="00756A7C">
        <w:rPr>
          <w:color w:val="000000"/>
          <w:lang w:val="ru-RU" w:eastAsia="en-US"/>
        </w:rPr>
        <w:t xml:space="preserve">организация образовательного процесса на основе </w:t>
      </w:r>
      <w:proofErr w:type="spellStart"/>
      <w:r w:rsidRPr="00756A7C">
        <w:rPr>
          <w:color w:val="000000"/>
          <w:lang w:val="ru-RU" w:eastAsia="en-US"/>
        </w:rPr>
        <w:t>здоров</w:t>
      </w:r>
      <w:r>
        <w:rPr>
          <w:color w:val="000000"/>
          <w:lang w:val="ru-RU" w:eastAsia="en-US"/>
        </w:rPr>
        <w:t>ье</w:t>
      </w:r>
      <w:r w:rsidRPr="00756A7C">
        <w:rPr>
          <w:color w:val="000000"/>
          <w:lang w:val="ru-RU" w:eastAsia="en-US"/>
        </w:rPr>
        <w:t>сберегающих</w:t>
      </w:r>
      <w:proofErr w:type="spellEnd"/>
      <w:r w:rsidRPr="00756A7C">
        <w:rPr>
          <w:color w:val="000000"/>
          <w:lang w:val="ru-RU" w:eastAsia="en-US"/>
        </w:rPr>
        <w:t xml:space="preserve"> технологий;</w:t>
      </w:r>
    </w:p>
    <w:p w:rsidR="00756A7C" w:rsidRPr="00756A7C" w:rsidRDefault="00454551" w:rsidP="00970575">
      <w:pPr>
        <w:widowControl/>
        <w:numPr>
          <w:ilvl w:val="0"/>
          <w:numId w:val="16"/>
        </w:numPr>
        <w:tabs>
          <w:tab w:val="left" w:pos="284"/>
        </w:tabs>
        <w:autoSpaceDE/>
        <w:autoSpaceDN/>
        <w:adjustRightInd/>
        <w:spacing w:after="200" w:line="276" w:lineRule="auto"/>
        <w:ind w:left="0" w:right="283"/>
        <w:contextualSpacing/>
        <w:jc w:val="both"/>
        <w:rPr>
          <w:color w:val="000000"/>
          <w:lang w:val="ru-RU" w:eastAsia="en-US"/>
        </w:rPr>
      </w:pPr>
      <w:r w:rsidRPr="00756A7C">
        <w:rPr>
          <w:color w:val="000000"/>
          <w:lang w:val="ru-RU" w:eastAsia="en-US"/>
        </w:rPr>
        <w:t>создание модели</w:t>
      </w:r>
      <w:r w:rsidR="00756A7C" w:rsidRPr="00756A7C">
        <w:rPr>
          <w:color w:val="000000"/>
          <w:lang w:val="ru-RU" w:eastAsia="en-US"/>
        </w:rPr>
        <w:t xml:space="preserve"> профильного обучения, обеспечение оптимального сочетания основного, профильного и дополнительного образования;</w:t>
      </w:r>
    </w:p>
    <w:p w:rsidR="00756A7C" w:rsidRPr="00756A7C" w:rsidRDefault="00756A7C" w:rsidP="00970575">
      <w:pPr>
        <w:widowControl/>
        <w:numPr>
          <w:ilvl w:val="0"/>
          <w:numId w:val="16"/>
        </w:numPr>
        <w:tabs>
          <w:tab w:val="left" w:pos="284"/>
        </w:tabs>
        <w:autoSpaceDE/>
        <w:autoSpaceDN/>
        <w:adjustRightInd/>
        <w:spacing w:after="200" w:line="276" w:lineRule="auto"/>
        <w:ind w:left="0" w:right="283"/>
        <w:contextualSpacing/>
        <w:jc w:val="both"/>
        <w:rPr>
          <w:color w:val="000000"/>
          <w:lang w:val="ru-RU" w:eastAsia="en-US"/>
        </w:rPr>
      </w:pPr>
      <w:r w:rsidRPr="00756A7C">
        <w:rPr>
          <w:color w:val="000000"/>
          <w:lang w:val="ru-RU" w:eastAsia="en-US"/>
        </w:rPr>
        <w:t>использование взаимовыгодных форм сотрудничества школы с различными учреждения</w:t>
      </w:r>
      <w:r>
        <w:rPr>
          <w:color w:val="000000"/>
          <w:lang w:val="ru-RU" w:eastAsia="en-US"/>
        </w:rPr>
        <w:t>ми</w:t>
      </w:r>
      <w:r w:rsidRPr="00756A7C">
        <w:rPr>
          <w:color w:val="000000"/>
          <w:lang w:val="ru-RU" w:eastAsia="en-US"/>
        </w:rPr>
        <w:t xml:space="preserve"> образования.</w:t>
      </w:r>
    </w:p>
    <w:p w:rsidR="00756A7C" w:rsidRPr="00756A7C" w:rsidRDefault="00756A7C" w:rsidP="00970575">
      <w:pPr>
        <w:widowControl/>
        <w:tabs>
          <w:tab w:val="left" w:pos="284"/>
        </w:tabs>
        <w:autoSpaceDE/>
        <w:autoSpaceDN/>
        <w:adjustRightInd/>
        <w:ind w:right="283"/>
        <w:contextualSpacing/>
        <w:jc w:val="both"/>
        <w:rPr>
          <w:color w:val="000000"/>
          <w:lang w:val="ru-RU" w:eastAsia="en-US"/>
        </w:rPr>
      </w:pPr>
      <w:r w:rsidRPr="00756A7C">
        <w:rPr>
          <w:color w:val="000000"/>
          <w:lang w:val="ru-RU" w:eastAsia="en-US"/>
        </w:rPr>
        <w:t> </w:t>
      </w:r>
    </w:p>
    <w:p w:rsidR="00756A7C" w:rsidRPr="00756A7C" w:rsidRDefault="00756A7C" w:rsidP="00970575">
      <w:pPr>
        <w:widowControl/>
        <w:tabs>
          <w:tab w:val="left" w:pos="284"/>
        </w:tabs>
        <w:autoSpaceDE/>
        <w:autoSpaceDN/>
        <w:adjustRightInd/>
        <w:spacing w:after="200" w:line="276" w:lineRule="auto"/>
        <w:ind w:right="283"/>
        <w:contextualSpacing/>
        <w:jc w:val="both"/>
        <w:rPr>
          <w:b/>
          <w:i/>
          <w:color w:val="000000"/>
          <w:lang w:val="ru-RU" w:eastAsia="en-US"/>
        </w:rPr>
      </w:pPr>
      <w:r w:rsidRPr="00756A7C">
        <w:rPr>
          <w:b/>
          <w:i/>
          <w:color w:val="000000"/>
          <w:lang w:val="ru-RU" w:eastAsia="en-US"/>
        </w:rPr>
        <w:t>В области воспитательной деятельности</w:t>
      </w:r>
    </w:p>
    <w:p w:rsidR="00756A7C" w:rsidRPr="00756A7C" w:rsidRDefault="00756A7C" w:rsidP="00970575">
      <w:pPr>
        <w:widowControl/>
        <w:numPr>
          <w:ilvl w:val="0"/>
          <w:numId w:val="16"/>
        </w:numPr>
        <w:tabs>
          <w:tab w:val="left" w:pos="284"/>
        </w:tabs>
        <w:autoSpaceDE/>
        <w:autoSpaceDN/>
        <w:adjustRightInd/>
        <w:spacing w:after="200" w:line="276" w:lineRule="auto"/>
        <w:ind w:left="0" w:right="283" w:hanging="357"/>
        <w:contextualSpacing/>
        <w:jc w:val="both"/>
        <w:rPr>
          <w:color w:val="000000"/>
          <w:lang w:val="ru-RU" w:eastAsia="en-US"/>
        </w:rPr>
      </w:pPr>
      <w:r w:rsidRPr="00756A7C">
        <w:rPr>
          <w:color w:val="000000"/>
          <w:lang w:val="ru-RU" w:eastAsia="en-US"/>
        </w:rPr>
        <w:t xml:space="preserve">реализация и дальнейшее </w:t>
      </w:r>
      <w:r w:rsidR="00454551" w:rsidRPr="00756A7C">
        <w:rPr>
          <w:color w:val="000000"/>
          <w:lang w:val="ru-RU" w:eastAsia="en-US"/>
        </w:rPr>
        <w:t>развитие созданной</w:t>
      </w:r>
      <w:r w:rsidRPr="00756A7C">
        <w:rPr>
          <w:color w:val="000000"/>
          <w:lang w:val="ru-RU" w:eastAsia="en-US"/>
        </w:rPr>
        <w:t xml:space="preserve"> в школе воспитательной системы;</w:t>
      </w:r>
    </w:p>
    <w:p w:rsidR="00756A7C" w:rsidRPr="00756A7C" w:rsidRDefault="00756A7C" w:rsidP="00970575">
      <w:pPr>
        <w:widowControl/>
        <w:numPr>
          <w:ilvl w:val="0"/>
          <w:numId w:val="16"/>
        </w:numPr>
        <w:tabs>
          <w:tab w:val="left" w:pos="284"/>
        </w:tabs>
        <w:autoSpaceDE/>
        <w:autoSpaceDN/>
        <w:adjustRightInd/>
        <w:spacing w:after="200" w:line="276" w:lineRule="auto"/>
        <w:ind w:left="0" w:right="283" w:hanging="357"/>
        <w:contextualSpacing/>
        <w:jc w:val="both"/>
        <w:rPr>
          <w:color w:val="000000"/>
          <w:lang w:val="ru-RU" w:eastAsia="en-US"/>
        </w:rPr>
      </w:pPr>
      <w:r w:rsidRPr="00756A7C">
        <w:rPr>
          <w:color w:val="000000"/>
          <w:lang w:val="ru-RU" w:eastAsia="en-US"/>
        </w:rPr>
        <w:t>развитие школьного самоуправления;</w:t>
      </w:r>
    </w:p>
    <w:p w:rsidR="00756A7C" w:rsidRPr="00756A7C" w:rsidRDefault="00454551" w:rsidP="00970575">
      <w:pPr>
        <w:widowControl/>
        <w:numPr>
          <w:ilvl w:val="0"/>
          <w:numId w:val="16"/>
        </w:numPr>
        <w:tabs>
          <w:tab w:val="left" w:pos="284"/>
        </w:tabs>
        <w:autoSpaceDE/>
        <w:autoSpaceDN/>
        <w:adjustRightInd/>
        <w:spacing w:after="200" w:line="276" w:lineRule="auto"/>
        <w:ind w:left="0" w:right="283" w:hanging="357"/>
        <w:contextualSpacing/>
        <w:jc w:val="both"/>
        <w:rPr>
          <w:color w:val="000000"/>
          <w:lang w:val="ru-RU" w:eastAsia="en-US"/>
        </w:rPr>
      </w:pPr>
      <w:r>
        <w:rPr>
          <w:color w:val="000000"/>
          <w:lang w:val="ru-RU" w:eastAsia="en-US"/>
        </w:rPr>
        <w:t>постоянное расширение</w:t>
      </w:r>
      <w:r w:rsidR="00756A7C" w:rsidRPr="00756A7C">
        <w:rPr>
          <w:color w:val="000000"/>
          <w:lang w:val="ru-RU" w:eastAsia="en-US"/>
        </w:rPr>
        <w:t xml:space="preserve"> образовательного пространства для учащихся школы;</w:t>
      </w:r>
    </w:p>
    <w:p w:rsidR="00756A7C" w:rsidRPr="00756A7C" w:rsidRDefault="00756A7C" w:rsidP="00970575">
      <w:pPr>
        <w:widowControl/>
        <w:numPr>
          <w:ilvl w:val="0"/>
          <w:numId w:val="16"/>
        </w:numPr>
        <w:tabs>
          <w:tab w:val="left" w:pos="284"/>
        </w:tabs>
        <w:autoSpaceDE/>
        <w:autoSpaceDN/>
        <w:adjustRightInd/>
        <w:spacing w:after="200" w:line="276" w:lineRule="auto"/>
        <w:ind w:left="0" w:right="283" w:hanging="357"/>
        <w:contextualSpacing/>
        <w:jc w:val="both"/>
        <w:rPr>
          <w:color w:val="000000"/>
          <w:lang w:val="ru-RU" w:eastAsia="en-US"/>
        </w:rPr>
      </w:pPr>
      <w:r>
        <w:rPr>
          <w:color w:val="000000"/>
          <w:lang w:val="ru-RU" w:eastAsia="en-US"/>
        </w:rPr>
        <w:t>расширение</w:t>
      </w:r>
      <w:r w:rsidRPr="00756A7C">
        <w:rPr>
          <w:color w:val="000000"/>
          <w:lang w:val="ru-RU" w:eastAsia="en-US"/>
        </w:rPr>
        <w:t xml:space="preserve"> поля социально значимой деятельности школьников;</w:t>
      </w:r>
    </w:p>
    <w:p w:rsidR="00756A7C" w:rsidRPr="00756A7C" w:rsidRDefault="00756A7C" w:rsidP="00970575">
      <w:pPr>
        <w:widowControl/>
        <w:numPr>
          <w:ilvl w:val="0"/>
          <w:numId w:val="16"/>
        </w:numPr>
        <w:tabs>
          <w:tab w:val="left" w:pos="284"/>
        </w:tabs>
        <w:autoSpaceDE/>
        <w:autoSpaceDN/>
        <w:adjustRightInd/>
        <w:spacing w:after="200" w:line="276" w:lineRule="auto"/>
        <w:ind w:left="0" w:right="283" w:hanging="357"/>
        <w:contextualSpacing/>
        <w:jc w:val="both"/>
        <w:rPr>
          <w:color w:val="000000"/>
          <w:lang w:val="ru-RU" w:eastAsia="en-US"/>
        </w:rPr>
      </w:pPr>
      <w:r w:rsidRPr="00756A7C">
        <w:rPr>
          <w:color w:val="000000"/>
          <w:lang w:val="ru-RU" w:eastAsia="en-US"/>
        </w:rPr>
        <w:t>развитие форм социального партнерства школы с различными общественными структурами и учреждениями;</w:t>
      </w:r>
    </w:p>
    <w:p w:rsidR="00756A7C" w:rsidRPr="00756A7C" w:rsidRDefault="00756A7C" w:rsidP="00970575">
      <w:pPr>
        <w:widowControl/>
        <w:numPr>
          <w:ilvl w:val="0"/>
          <w:numId w:val="16"/>
        </w:numPr>
        <w:tabs>
          <w:tab w:val="left" w:pos="284"/>
        </w:tabs>
        <w:autoSpaceDE/>
        <w:autoSpaceDN/>
        <w:adjustRightInd/>
        <w:spacing w:after="200" w:line="276" w:lineRule="auto"/>
        <w:ind w:left="0" w:right="283" w:hanging="357"/>
        <w:contextualSpacing/>
        <w:jc w:val="both"/>
        <w:rPr>
          <w:bCs/>
          <w:color w:val="000000"/>
          <w:lang w:val="ru-RU"/>
        </w:rPr>
      </w:pPr>
      <w:r>
        <w:rPr>
          <w:color w:val="000000"/>
          <w:lang w:val="ru-RU" w:eastAsia="en-US"/>
        </w:rPr>
        <w:t>расширение форм привлечения</w:t>
      </w:r>
      <w:r w:rsidRPr="00756A7C">
        <w:rPr>
          <w:color w:val="000000"/>
          <w:lang w:val="ru-RU" w:eastAsia="en-US"/>
        </w:rPr>
        <w:t xml:space="preserve"> родителей к широкому сотрудничеству со школой.</w:t>
      </w:r>
    </w:p>
    <w:p w:rsidR="0058608F" w:rsidRDefault="0058608F" w:rsidP="00970575">
      <w:pPr>
        <w:widowControl/>
        <w:tabs>
          <w:tab w:val="left" w:pos="284"/>
        </w:tabs>
        <w:autoSpaceDE/>
        <w:autoSpaceDN/>
        <w:adjustRightInd/>
        <w:ind w:right="283"/>
        <w:jc w:val="both"/>
        <w:rPr>
          <w:rFonts w:eastAsia="Times New Roman"/>
          <w:color w:val="000000"/>
          <w:lang w:val="ru-RU"/>
        </w:rPr>
      </w:pPr>
    </w:p>
    <w:p w:rsidR="00756A7C" w:rsidRPr="00756A7C" w:rsidRDefault="00756A7C" w:rsidP="00970575">
      <w:pPr>
        <w:widowControl/>
        <w:tabs>
          <w:tab w:val="left" w:pos="284"/>
        </w:tabs>
        <w:autoSpaceDE/>
        <w:autoSpaceDN/>
        <w:adjustRightInd/>
        <w:ind w:right="283"/>
        <w:jc w:val="both"/>
        <w:rPr>
          <w:rFonts w:eastAsia="Times New Roman"/>
          <w:color w:val="000000"/>
          <w:lang w:val="ru-RU"/>
        </w:rPr>
      </w:pPr>
      <w:r w:rsidRPr="00756A7C">
        <w:rPr>
          <w:rFonts w:eastAsia="Times New Roman"/>
          <w:color w:val="000000"/>
          <w:lang w:val="ru-RU"/>
        </w:rPr>
        <w:t>Обозначенные в образовательной программе цели и</w:t>
      </w:r>
      <w:r w:rsidR="00390001">
        <w:rPr>
          <w:rFonts w:eastAsia="Times New Roman"/>
          <w:color w:val="000000"/>
          <w:lang w:val="ru-RU"/>
        </w:rPr>
        <w:t xml:space="preserve"> задачи реализуются через все н</w:t>
      </w:r>
      <w:r w:rsidRPr="00756A7C">
        <w:rPr>
          <w:rFonts w:eastAsia="Times New Roman"/>
          <w:color w:val="000000"/>
          <w:lang w:val="ru-RU"/>
        </w:rPr>
        <w:t>аправления образовательной деятельност</w:t>
      </w:r>
      <w:r>
        <w:rPr>
          <w:rFonts w:eastAsia="Times New Roman"/>
          <w:color w:val="000000"/>
          <w:lang w:val="ru-RU"/>
        </w:rPr>
        <w:t xml:space="preserve">и: учебную, развивающую, </w:t>
      </w:r>
      <w:r w:rsidRPr="00756A7C">
        <w:rPr>
          <w:rFonts w:eastAsia="Times New Roman"/>
          <w:color w:val="000000"/>
          <w:lang w:val="ru-RU"/>
        </w:rPr>
        <w:t>воспитательную.</w:t>
      </w:r>
    </w:p>
    <w:p w:rsidR="00756A7C" w:rsidRPr="00756A7C" w:rsidRDefault="00756A7C" w:rsidP="00970575">
      <w:pPr>
        <w:widowControl/>
        <w:tabs>
          <w:tab w:val="left" w:pos="284"/>
        </w:tabs>
        <w:autoSpaceDE/>
        <w:autoSpaceDN/>
        <w:adjustRightInd/>
        <w:ind w:right="283"/>
        <w:jc w:val="both"/>
        <w:rPr>
          <w:rFonts w:eastAsia="Times New Roman"/>
          <w:color w:val="000000"/>
          <w:lang w:val="ru-RU"/>
        </w:rPr>
      </w:pPr>
      <w:r w:rsidRPr="00756A7C">
        <w:rPr>
          <w:rFonts w:eastAsia="Times New Roman"/>
          <w:color w:val="000000"/>
          <w:lang w:val="ru-RU"/>
        </w:rPr>
        <w:t xml:space="preserve">Содержание и формы этих направлений отражены в </w:t>
      </w:r>
      <w:r w:rsidR="00454551" w:rsidRPr="00756A7C">
        <w:rPr>
          <w:rFonts w:eastAsia="Times New Roman"/>
          <w:color w:val="000000"/>
          <w:lang w:val="ru-RU"/>
        </w:rPr>
        <w:t>учебном плане</w:t>
      </w:r>
      <w:r w:rsidRPr="00756A7C">
        <w:rPr>
          <w:rFonts w:eastAsia="Times New Roman"/>
          <w:color w:val="000000"/>
          <w:lang w:val="ru-RU"/>
        </w:rPr>
        <w:t>, воспитательной системе, в принципах организации школьной среды, системе дополнительных образовательных услуг.</w:t>
      </w:r>
    </w:p>
    <w:p w:rsidR="00101916" w:rsidRDefault="00101916" w:rsidP="00970575">
      <w:pPr>
        <w:widowControl/>
        <w:tabs>
          <w:tab w:val="left" w:pos="284"/>
          <w:tab w:val="left" w:pos="420"/>
        </w:tabs>
        <w:autoSpaceDE/>
        <w:autoSpaceDN/>
        <w:adjustRightInd/>
        <w:spacing w:line="0" w:lineRule="atLeast"/>
        <w:ind w:right="283"/>
        <w:jc w:val="both"/>
        <w:rPr>
          <w:rFonts w:eastAsia="Times New Roman" w:cs="Arial"/>
          <w:b/>
          <w:color w:val="00000A"/>
          <w:lang w:val="ru-RU"/>
        </w:rPr>
      </w:pPr>
    </w:p>
    <w:p w:rsidR="00101916" w:rsidRPr="001D2930" w:rsidRDefault="00101916" w:rsidP="00970575">
      <w:pPr>
        <w:pStyle w:val="3"/>
        <w:tabs>
          <w:tab w:val="left" w:pos="284"/>
        </w:tabs>
        <w:ind w:right="283"/>
        <w:jc w:val="both"/>
        <w:rPr>
          <w:rFonts w:ascii="Times New Roman" w:eastAsia="Times New Roman" w:hAnsi="Times New Roman" w:cs="Times New Roman"/>
          <w:b/>
          <w:color w:val="auto"/>
          <w:lang w:val="ru-RU"/>
        </w:rPr>
      </w:pPr>
      <w:bookmarkStart w:id="13" w:name="_Toc484696413"/>
      <w:r w:rsidRPr="001D2930">
        <w:rPr>
          <w:rFonts w:ascii="Times New Roman" w:eastAsia="Times New Roman" w:hAnsi="Times New Roman" w:cs="Times New Roman"/>
          <w:b/>
          <w:color w:val="auto"/>
          <w:lang w:val="ru-RU"/>
        </w:rPr>
        <w:t>1.8. Ответственность участников образовательного процесса</w:t>
      </w:r>
      <w:bookmarkEnd w:id="13"/>
    </w:p>
    <w:p w:rsidR="00101916" w:rsidRPr="00DB758A" w:rsidRDefault="00101916" w:rsidP="00970575">
      <w:pPr>
        <w:widowControl/>
        <w:tabs>
          <w:tab w:val="left" w:pos="284"/>
        </w:tabs>
        <w:autoSpaceDE/>
        <w:autoSpaceDN/>
        <w:adjustRightInd/>
        <w:spacing w:line="7" w:lineRule="exact"/>
        <w:ind w:right="283"/>
        <w:jc w:val="both"/>
        <w:rPr>
          <w:rFonts w:eastAsia="Times New Roman" w:cs="Arial"/>
          <w:lang w:val="ru-RU"/>
        </w:rPr>
      </w:pPr>
    </w:p>
    <w:p w:rsidR="00101916" w:rsidRPr="00DB758A" w:rsidRDefault="00101916" w:rsidP="00970575">
      <w:pPr>
        <w:widowControl/>
        <w:tabs>
          <w:tab w:val="left" w:pos="284"/>
        </w:tabs>
        <w:autoSpaceDE/>
        <w:autoSpaceDN/>
        <w:adjustRightInd/>
        <w:ind w:right="283" w:firstLine="708"/>
        <w:jc w:val="both"/>
        <w:rPr>
          <w:rFonts w:eastAsia="Times New Roman" w:cs="Arial"/>
          <w:lang w:val="ru-RU"/>
        </w:rPr>
      </w:pPr>
      <w:r w:rsidRPr="00DB758A">
        <w:rPr>
          <w:rFonts w:eastAsia="Times New Roman" w:cs="Arial"/>
          <w:lang w:val="ru-RU"/>
        </w:rPr>
        <w:t>Реализация ОП ООО по ФК ГОС связана с ответственностью, которая распределяется в соответствии с Законом «Об образовании в Российской Федерации» между сторонами, участвующими в образовательной деятельности:</w:t>
      </w:r>
    </w:p>
    <w:p w:rsidR="00101916" w:rsidRPr="00DB758A" w:rsidRDefault="00101916" w:rsidP="00970575">
      <w:pPr>
        <w:widowControl/>
        <w:tabs>
          <w:tab w:val="left" w:pos="284"/>
        </w:tabs>
        <w:autoSpaceDE/>
        <w:autoSpaceDN/>
        <w:adjustRightInd/>
        <w:ind w:right="283"/>
        <w:jc w:val="both"/>
        <w:rPr>
          <w:rFonts w:eastAsia="Times New Roman" w:cs="Arial"/>
          <w:lang w:val="ru-RU"/>
        </w:rPr>
      </w:pPr>
    </w:p>
    <w:p w:rsidR="00101916" w:rsidRPr="00DB758A" w:rsidRDefault="00101916" w:rsidP="00970575">
      <w:pPr>
        <w:widowControl/>
        <w:tabs>
          <w:tab w:val="left" w:pos="284"/>
        </w:tabs>
        <w:autoSpaceDE/>
        <w:autoSpaceDN/>
        <w:adjustRightInd/>
        <w:ind w:right="283"/>
        <w:jc w:val="both"/>
        <w:rPr>
          <w:rFonts w:eastAsia="Times New Roman" w:cs="Arial"/>
          <w:lang w:val="ru-RU"/>
        </w:rPr>
      </w:pPr>
      <w:r w:rsidRPr="00DB758A">
        <w:rPr>
          <w:rFonts w:eastAsia="Times New Roman" w:cs="Arial"/>
          <w:lang w:val="ru-RU"/>
        </w:rPr>
        <w:t>Родители (законные представители) обязаны:</w:t>
      </w:r>
    </w:p>
    <w:p w:rsidR="00101916" w:rsidRPr="00140C75" w:rsidRDefault="00101916" w:rsidP="00970575">
      <w:pPr>
        <w:widowControl/>
        <w:numPr>
          <w:ilvl w:val="0"/>
          <w:numId w:val="9"/>
        </w:numPr>
        <w:tabs>
          <w:tab w:val="left" w:pos="284"/>
          <w:tab w:val="left" w:pos="720"/>
        </w:tabs>
        <w:autoSpaceDE/>
        <w:autoSpaceDN/>
        <w:adjustRightInd/>
        <w:ind w:right="283" w:firstLine="426"/>
        <w:jc w:val="both"/>
        <w:rPr>
          <w:rFonts w:ascii="Wingdings" w:eastAsia="Wingdings" w:hAnsi="Wingdings" w:cs="Arial"/>
          <w:vertAlign w:val="superscript"/>
          <w:lang w:val="ru-RU"/>
        </w:rPr>
      </w:pPr>
      <w:r w:rsidRPr="00DB758A">
        <w:rPr>
          <w:rFonts w:eastAsia="Times New Roman" w:cs="Arial"/>
          <w:lang w:val="ru-RU"/>
        </w:rPr>
        <w:t>обеспечить ребенку получение общего образования;</w:t>
      </w:r>
    </w:p>
    <w:p w:rsidR="00101916" w:rsidRPr="00140C75" w:rsidRDefault="00101916" w:rsidP="00970575">
      <w:pPr>
        <w:widowControl/>
        <w:numPr>
          <w:ilvl w:val="0"/>
          <w:numId w:val="9"/>
        </w:numPr>
        <w:tabs>
          <w:tab w:val="left" w:pos="284"/>
          <w:tab w:val="left" w:pos="720"/>
        </w:tabs>
        <w:autoSpaceDE/>
        <w:autoSpaceDN/>
        <w:adjustRightInd/>
        <w:ind w:right="283" w:firstLine="426"/>
        <w:jc w:val="both"/>
        <w:rPr>
          <w:rFonts w:ascii="Wingdings" w:eastAsia="Wingdings" w:hAnsi="Wingdings" w:cs="Arial"/>
          <w:vertAlign w:val="superscript"/>
          <w:lang w:val="ru-RU"/>
        </w:rPr>
      </w:pPr>
      <w:r w:rsidRPr="00DB758A">
        <w:rPr>
          <w:rFonts w:eastAsia="Times New Roman" w:cs="Arial"/>
          <w:lang w:val="ru-RU"/>
        </w:rPr>
        <w:t xml:space="preserve">выполнять требования Устава МБОУ </w:t>
      </w:r>
      <w:r w:rsidR="00EF16DC">
        <w:rPr>
          <w:rFonts w:eastAsia="Times New Roman" w:cs="Arial"/>
          <w:lang w:val="ru-RU"/>
        </w:rPr>
        <w:t xml:space="preserve">СОШ </w:t>
      </w:r>
      <w:proofErr w:type="spellStart"/>
      <w:r w:rsidR="00EF16DC">
        <w:rPr>
          <w:rFonts w:eastAsia="Times New Roman" w:cs="Arial"/>
          <w:lang w:val="ru-RU"/>
        </w:rPr>
        <w:t>с</w:t>
      </w:r>
      <w:proofErr w:type="gramStart"/>
      <w:r w:rsidR="00EF16DC">
        <w:rPr>
          <w:rFonts w:eastAsia="Times New Roman" w:cs="Arial"/>
          <w:lang w:val="ru-RU"/>
        </w:rPr>
        <w:t>.И</w:t>
      </w:r>
      <w:proofErr w:type="gramEnd"/>
      <w:r w:rsidR="00EF16DC">
        <w:rPr>
          <w:rFonts w:eastAsia="Times New Roman" w:cs="Arial"/>
          <w:lang w:val="ru-RU"/>
        </w:rPr>
        <w:t>льчино</w:t>
      </w:r>
      <w:proofErr w:type="spellEnd"/>
      <w:r w:rsidRPr="00DB758A">
        <w:rPr>
          <w:rFonts w:eastAsia="Times New Roman" w:cs="Arial"/>
          <w:lang w:val="ru-RU"/>
        </w:rPr>
        <w:t>;</w:t>
      </w:r>
    </w:p>
    <w:p w:rsidR="00101916" w:rsidRPr="004C1556" w:rsidRDefault="00101916" w:rsidP="00970575">
      <w:pPr>
        <w:widowControl/>
        <w:numPr>
          <w:ilvl w:val="0"/>
          <w:numId w:val="9"/>
        </w:numPr>
        <w:tabs>
          <w:tab w:val="left" w:pos="284"/>
          <w:tab w:val="left" w:pos="720"/>
          <w:tab w:val="left" w:pos="9214"/>
        </w:tabs>
        <w:autoSpaceDE/>
        <w:autoSpaceDN/>
        <w:adjustRightInd/>
        <w:ind w:right="283" w:firstLine="426"/>
        <w:jc w:val="both"/>
        <w:rPr>
          <w:rFonts w:ascii="Wingdings" w:eastAsia="Wingdings" w:hAnsi="Wingdings" w:cs="Arial"/>
          <w:vertAlign w:val="superscript"/>
          <w:lang w:val="ru-RU"/>
        </w:rPr>
      </w:pPr>
      <w:r>
        <w:rPr>
          <w:rFonts w:eastAsia="Times New Roman" w:cs="Arial"/>
          <w:lang w:val="ru-RU"/>
        </w:rPr>
        <w:t>ува</w:t>
      </w:r>
      <w:r w:rsidRPr="00DB758A">
        <w:rPr>
          <w:rFonts w:eastAsia="Times New Roman" w:cs="Arial"/>
          <w:lang w:val="ru-RU"/>
        </w:rPr>
        <w:t>жать честь и досто</w:t>
      </w:r>
      <w:r>
        <w:rPr>
          <w:rFonts w:eastAsia="Times New Roman" w:cs="Arial"/>
          <w:lang w:val="ru-RU"/>
        </w:rPr>
        <w:t xml:space="preserve">инство обучающихся и работников </w:t>
      </w:r>
      <w:r w:rsidR="00773A7C">
        <w:rPr>
          <w:rFonts w:eastAsia="Times New Roman" w:cs="Arial"/>
          <w:lang w:val="ru-RU"/>
        </w:rPr>
        <w:t>школы</w:t>
      </w:r>
      <w:r w:rsidRPr="00DB758A">
        <w:rPr>
          <w:rFonts w:eastAsia="Times New Roman" w:cs="Arial"/>
          <w:lang w:val="ru-RU"/>
        </w:rPr>
        <w:t xml:space="preserve">. </w:t>
      </w:r>
    </w:p>
    <w:p w:rsidR="00101916" w:rsidRDefault="00101916" w:rsidP="00970575">
      <w:pPr>
        <w:pStyle w:val="a3"/>
        <w:tabs>
          <w:tab w:val="left" w:pos="284"/>
        </w:tabs>
        <w:ind w:left="0" w:right="283" w:firstLine="426"/>
        <w:jc w:val="both"/>
        <w:rPr>
          <w:rFonts w:eastAsia="Times New Roman" w:cs="Arial"/>
          <w:lang w:val="ru-RU"/>
        </w:rPr>
      </w:pPr>
    </w:p>
    <w:p w:rsidR="00101916" w:rsidRPr="00DB758A" w:rsidRDefault="00101916" w:rsidP="00970575">
      <w:pPr>
        <w:widowControl/>
        <w:tabs>
          <w:tab w:val="left" w:pos="284"/>
          <w:tab w:val="left" w:pos="720"/>
          <w:tab w:val="left" w:pos="9214"/>
        </w:tabs>
        <w:autoSpaceDE/>
        <w:autoSpaceDN/>
        <w:adjustRightInd/>
        <w:ind w:right="283" w:firstLine="426"/>
        <w:jc w:val="both"/>
        <w:rPr>
          <w:rFonts w:ascii="Wingdings" w:eastAsia="Wingdings" w:hAnsi="Wingdings" w:cs="Arial"/>
          <w:vertAlign w:val="superscript"/>
          <w:lang w:val="ru-RU"/>
        </w:rPr>
      </w:pPr>
      <w:r w:rsidRPr="00DB758A">
        <w:rPr>
          <w:rFonts w:eastAsia="Times New Roman" w:cs="Arial"/>
          <w:lang w:val="ru-RU"/>
        </w:rPr>
        <w:t>Обучающиеся обязаны:</w:t>
      </w:r>
    </w:p>
    <w:p w:rsidR="00101916" w:rsidRPr="00140C75" w:rsidRDefault="00101916" w:rsidP="00970575">
      <w:pPr>
        <w:widowControl/>
        <w:numPr>
          <w:ilvl w:val="0"/>
          <w:numId w:val="10"/>
        </w:numPr>
        <w:tabs>
          <w:tab w:val="left" w:pos="284"/>
          <w:tab w:val="left" w:pos="720"/>
        </w:tabs>
        <w:autoSpaceDE/>
        <w:autoSpaceDN/>
        <w:adjustRightInd/>
        <w:ind w:right="283" w:firstLine="426"/>
        <w:jc w:val="both"/>
        <w:rPr>
          <w:rFonts w:ascii="Wingdings" w:eastAsia="Wingdings" w:hAnsi="Wingdings" w:cs="Arial"/>
          <w:vertAlign w:val="superscript"/>
          <w:lang w:val="ru-RU"/>
        </w:rPr>
      </w:pPr>
      <w:r w:rsidRPr="00DB758A">
        <w:rPr>
          <w:rFonts w:eastAsia="Times New Roman" w:cs="Arial"/>
          <w:lang w:val="ru-RU"/>
        </w:rPr>
        <w:t>добросовестно осваивать ООП;</w:t>
      </w:r>
    </w:p>
    <w:p w:rsidR="00101916" w:rsidRPr="00140C75" w:rsidRDefault="00101916" w:rsidP="00970575">
      <w:pPr>
        <w:widowControl/>
        <w:numPr>
          <w:ilvl w:val="0"/>
          <w:numId w:val="10"/>
        </w:numPr>
        <w:tabs>
          <w:tab w:val="left" w:pos="284"/>
          <w:tab w:val="left" w:pos="720"/>
        </w:tabs>
        <w:autoSpaceDE/>
        <w:autoSpaceDN/>
        <w:adjustRightInd/>
        <w:ind w:right="283" w:firstLine="426"/>
        <w:jc w:val="both"/>
        <w:rPr>
          <w:rFonts w:ascii="Wingdings" w:eastAsia="Wingdings" w:hAnsi="Wingdings" w:cs="Arial"/>
          <w:vertAlign w:val="superscript"/>
          <w:lang w:val="ru-RU"/>
        </w:rPr>
      </w:pPr>
      <w:r w:rsidRPr="00DB758A">
        <w:rPr>
          <w:rFonts w:eastAsia="Times New Roman" w:cs="Arial"/>
          <w:lang w:val="ru-RU"/>
        </w:rPr>
        <w:t>выполнять учебный план;</w:t>
      </w:r>
    </w:p>
    <w:p w:rsidR="00101916" w:rsidRPr="00140C75" w:rsidRDefault="00EF16DC" w:rsidP="00970575">
      <w:pPr>
        <w:widowControl/>
        <w:numPr>
          <w:ilvl w:val="0"/>
          <w:numId w:val="10"/>
        </w:numPr>
        <w:tabs>
          <w:tab w:val="left" w:pos="284"/>
          <w:tab w:val="left" w:pos="720"/>
        </w:tabs>
        <w:autoSpaceDE/>
        <w:autoSpaceDN/>
        <w:adjustRightInd/>
        <w:ind w:right="283" w:firstLine="426"/>
        <w:jc w:val="both"/>
        <w:rPr>
          <w:rFonts w:ascii="Wingdings" w:eastAsia="Wingdings" w:hAnsi="Wingdings" w:cs="Arial"/>
          <w:vertAlign w:val="superscript"/>
          <w:lang w:val="ru-RU"/>
        </w:rPr>
      </w:pPr>
      <w:r>
        <w:rPr>
          <w:rFonts w:eastAsia="Times New Roman" w:cs="Arial"/>
          <w:lang w:val="ru-RU"/>
        </w:rPr>
        <w:t xml:space="preserve">выполнять требования Устава МБОУ СОШ </w:t>
      </w:r>
      <w:proofErr w:type="spellStart"/>
      <w:r>
        <w:rPr>
          <w:rFonts w:eastAsia="Times New Roman" w:cs="Arial"/>
          <w:lang w:val="ru-RU"/>
        </w:rPr>
        <w:t>с</w:t>
      </w:r>
      <w:proofErr w:type="gramStart"/>
      <w:r>
        <w:rPr>
          <w:rFonts w:eastAsia="Times New Roman" w:cs="Arial"/>
          <w:lang w:val="ru-RU"/>
        </w:rPr>
        <w:t>.И</w:t>
      </w:r>
      <w:proofErr w:type="gramEnd"/>
      <w:r>
        <w:rPr>
          <w:rFonts w:eastAsia="Times New Roman" w:cs="Arial"/>
          <w:lang w:val="ru-RU"/>
        </w:rPr>
        <w:t>льчино</w:t>
      </w:r>
      <w:proofErr w:type="spellEnd"/>
      <w:r w:rsidR="00101916" w:rsidRPr="00DB758A">
        <w:rPr>
          <w:rFonts w:eastAsia="Times New Roman" w:cs="Arial"/>
          <w:lang w:val="ru-RU"/>
        </w:rPr>
        <w:t>;</w:t>
      </w:r>
    </w:p>
    <w:p w:rsidR="00101916" w:rsidRPr="00140C75" w:rsidRDefault="00101916" w:rsidP="00970575">
      <w:pPr>
        <w:widowControl/>
        <w:numPr>
          <w:ilvl w:val="0"/>
          <w:numId w:val="10"/>
        </w:numPr>
        <w:tabs>
          <w:tab w:val="left" w:pos="284"/>
          <w:tab w:val="left" w:pos="720"/>
        </w:tabs>
        <w:autoSpaceDE/>
        <w:autoSpaceDN/>
        <w:adjustRightInd/>
        <w:ind w:right="283" w:firstLine="426"/>
        <w:jc w:val="both"/>
        <w:rPr>
          <w:rFonts w:ascii="Wingdings" w:eastAsia="Wingdings" w:hAnsi="Wingdings" w:cs="Arial"/>
          <w:vertAlign w:val="superscript"/>
          <w:lang w:val="ru-RU"/>
        </w:rPr>
      </w:pPr>
      <w:r w:rsidRPr="00DB758A">
        <w:rPr>
          <w:rFonts w:eastAsia="Times New Roman" w:cs="Arial"/>
          <w:lang w:val="ru-RU"/>
        </w:rPr>
        <w:t>заботиться о своем здоровье, стремиться к нравственному, духовному и физическому развитию и самосовершенствованию;</w:t>
      </w:r>
    </w:p>
    <w:p w:rsidR="00101916" w:rsidRPr="00140C75" w:rsidRDefault="00101916" w:rsidP="00970575">
      <w:pPr>
        <w:widowControl/>
        <w:numPr>
          <w:ilvl w:val="0"/>
          <w:numId w:val="10"/>
        </w:numPr>
        <w:tabs>
          <w:tab w:val="left" w:pos="284"/>
          <w:tab w:val="left" w:pos="720"/>
        </w:tabs>
        <w:autoSpaceDE/>
        <w:autoSpaceDN/>
        <w:adjustRightInd/>
        <w:ind w:right="283" w:firstLine="426"/>
        <w:jc w:val="both"/>
        <w:rPr>
          <w:rFonts w:ascii="Wingdings" w:eastAsia="Wingdings" w:hAnsi="Wingdings" w:cs="Arial"/>
          <w:vertAlign w:val="superscript"/>
          <w:lang w:val="ru-RU"/>
        </w:rPr>
      </w:pPr>
      <w:r w:rsidRPr="00DB758A">
        <w:rPr>
          <w:rFonts w:eastAsia="Times New Roman" w:cs="Arial"/>
          <w:lang w:val="ru-RU"/>
        </w:rPr>
        <w:t>уважать честь и достоинство други</w:t>
      </w:r>
      <w:r>
        <w:rPr>
          <w:rFonts w:eastAsia="Times New Roman" w:cs="Arial"/>
          <w:lang w:val="ru-RU"/>
        </w:rPr>
        <w:t xml:space="preserve">х обучающихся и работников </w:t>
      </w:r>
      <w:r w:rsidR="00773A7C">
        <w:rPr>
          <w:rFonts w:eastAsia="Times New Roman" w:cs="Arial"/>
          <w:lang w:val="ru-RU"/>
        </w:rPr>
        <w:t>школы</w:t>
      </w:r>
      <w:r w:rsidRPr="00DB758A">
        <w:rPr>
          <w:rFonts w:eastAsia="Times New Roman" w:cs="Arial"/>
          <w:lang w:val="ru-RU"/>
        </w:rPr>
        <w:t>;</w:t>
      </w:r>
    </w:p>
    <w:p w:rsidR="00101916" w:rsidRPr="00DB758A" w:rsidRDefault="00101916" w:rsidP="00970575">
      <w:pPr>
        <w:widowControl/>
        <w:numPr>
          <w:ilvl w:val="0"/>
          <w:numId w:val="10"/>
        </w:numPr>
        <w:tabs>
          <w:tab w:val="left" w:pos="284"/>
          <w:tab w:val="left" w:pos="720"/>
        </w:tabs>
        <w:autoSpaceDE/>
        <w:autoSpaceDN/>
        <w:adjustRightInd/>
        <w:ind w:right="283" w:firstLine="426"/>
        <w:jc w:val="both"/>
        <w:rPr>
          <w:rFonts w:ascii="Wingdings" w:eastAsia="Wingdings" w:hAnsi="Wingdings" w:cs="Arial"/>
          <w:vertAlign w:val="superscript"/>
          <w:lang w:val="ru-RU"/>
        </w:rPr>
      </w:pPr>
      <w:r w:rsidRPr="00DB758A">
        <w:rPr>
          <w:rFonts w:eastAsia="Times New Roman" w:cs="Arial"/>
          <w:lang w:val="ru-RU"/>
        </w:rPr>
        <w:t>бере</w:t>
      </w:r>
      <w:r>
        <w:rPr>
          <w:rFonts w:eastAsia="Times New Roman" w:cs="Arial"/>
          <w:lang w:val="ru-RU"/>
        </w:rPr>
        <w:t xml:space="preserve">жно относиться к имуществу </w:t>
      </w:r>
      <w:r w:rsidR="00773A7C">
        <w:rPr>
          <w:rFonts w:eastAsia="Times New Roman" w:cs="Arial"/>
          <w:lang w:val="ru-RU"/>
        </w:rPr>
        <w:t>школы</w:t>
      </w:r>
      <w:r w:rsidRPr="00DB758A">
        <w:rPr>
          <w:rFonts w:eastAsia="Times New Roman" w:cs="Arial"/>
          <w:lang w:val="ru-RU"/>
        </w:rPr>
        <w:t>.</w:t>
      </w:r>
    </w:p>
    <w:p w:rsidR="00101916" w:rsidRPr="00DB758A" w:rsidRDefault="00101916" w:rsidP="00970575">
      <w:pPr>
        <w:widowControl/>
        <w:tabs>
          <w:tab w:val="left" w:pos="284"/>
        </w:tabs>
        <w:autoSpaceDE/>
        <w:autoSpaceDN/>
        <w:adjustRightInd/>
        <w:ind w:right="283"/>
        <w:jc w:val="both"/>
        <w:rPr>
          <w:rFonts w:eastAsia="Times New Roman" w:cs="Arial"/>
          <w:lang w:val="ru-RU"/>
        </w:rPr>
      </w:pPr>
    </w:p>
    <w:p w:rsidR="00101916" w:rsidRPr="005E6B07" w:rsidRDefault="00101916" w:rsidP="00970575">
      <w:pPr>
        <w:widowControl/>
        <w:tabs>
          <w:tab w:val="left" w:pos="284"/>
        </w:tabs>
        <w:autoSpaceDE/>
        <w:autoSpaceDN/>
        <w:adjustRightInd/>
        <w:ind w:right="283"/>
        <w:jc w:val="both"/>
        <w:rPr>
          <w:rFonts w:eastAsia="Times New Roman" w:cs="Arial"/>
          <w:b/>
          <w:lang w:val="ru-RU"/>
        </w:rPr>
      </w:pPr>
      <w:r w:rsidRPr="005E6B07">
        <w:rPr>
          <w:rFonts w:eastAsia="Times New Roman" w:cs="Arial"/>
          <w:b/>
          <w:lang w:val="ru-RU"/>
        </w:rPr>
        <w:t>Педагогические работники обязаны:</w:t>
      </w:r>
    </w:p>
    <w:p w:rsidR="00101916" w:rsidRPr="00DB758A" w:rsidRDefault="00101916" w:rsidP="00970575">
      <w:pPr>
        <w:widowControl/>
        <w:tabs>
          <w:tab w:val="left" w:pos="284"/>
        </w:tabs>
        <w:autoSpaceDE/>
        <w:autoSpaceDN/>
        <w:adjustRightInd/>
        <w:ind w:right="283"/>
        <w:jc w:val="both"/>
        <w:rPr>
          <w:rFonts w:eastAsia="Times New Roman" w:cs="Arial"/>
          <w:lang w:val="ru-RU"/>
        </w:rPr>
      </w:pPr>
    </w:p>
    <w:p w:rsidR="00101916" w:rsidRPr="000241F1" w:rsidRDefault="00101916" w:rsidP="00970575">
      <w:pPr>
        <w:pStyle w:val="a3"/>
        <w:widowControl/>
        <w:numPr>
          <w:ilvl w:val="0"/>
          <w:numId w:val="42"/>
        </w:numPr>
        <w:tabs>
          <w:tab w:val="left" w:pos="284"/>
          <w:tab w:val="left" w:pos="720"/>
        </w:tabs>
        <w:autoSpaceDE/>
        <w:autoSpaceDN/>
        <w:adjustRightInd/>
        <w:ind w:left="0" w:right="283"/>
        <w:jc w:val="both"/>
        <w:rPr>
          <w:rFonts w:eastAsia="Times New Roman" w:cs="Arial"/>
          <w:lang w:val="ru-RU"/>
        </w:rPr>
      </w:pPr>
      <w:r w:rsidRPr="000241F1">
        <w:rPr>
          <w:rFonts w:eastAsia="Times New Roman" w:cs="Arial"/>
          <w:lang w:val="ru-RU"/>
        </w:rPr>
        <w:t>осуществлять свою деятельность на высоком профессиональном уровне, обеспечивать в полном объеме реализацию ООП, учебных планов по преподаваемому учебному курсу, предмету, дисциплине и модулю;</w:t>
      </w:r>
    </w:p>
    <w:p w:rsidR="00101916" w:rsidRPr="000241F1" w:rsidRDefault="00101916" w:rsidP="00970575">
      <w:pPr>
        <w:pStyle w:val="a3"/>
        <w:widowControl/>
        <w:numPr>
          <w:ilvl w:val="0"/>
          <w:numId w:val="42"/>
        </w:numPr>
        <w:tabs>
          <w:tab w:val="left" w:pos="284"/>
          <w:tab w:val="left" w:pos="720"/>
        </w:tabs>
        <w:autoSpaceDE/>
        <w:autoSpaceDN/>
        <w:adjustRightInd/>
        <w:ind w:left="0" w:right="283"/>
        <w:jc w:val="both"/>
        <w:rPr>
          <w:rFonts w:eastAsia="Times New Roman" w:cs="Arial"/>
          <w:lang w:val="ru-RU"/>
        </w:rPr>
      </w:pPr>
      <w:r w:rsidRPr="000241F1">
        <w:rPr>
          <w:rFonts w:eastAsia="Times New Roman" w:cs="Arial"/>
          <w:lang w:val="ru-RU"/>
        </w:rPr>
        <w:t>соблюдать правовые, нравственные и этические нормы, следовать требованиям профессиональной этики;</w:t>
      </w:r>
    </w:p>
    <w:p w:rsidR="00101916" w:rsidRPr="000241F1" w:rsidRDefault="00101916" w:rsidP="00970575">
      <w:pPr>
        <w:pStyle w:val="a3"/>
        <w:widowControl/>
        <w:numPr>
          <w:ilvl w:val="0"/>
          <w:numId w:val="42"/>
        </w:numPr>
        <w:tabs>
          <w:tab w:val="left" w:pos="284"/>
          <w:tab w:val="left" w:pos="720"/>
        </w:tabs>
        <w:autoSpaceDE/>
        <w:autoSpaceDN/>
        <w:adjustRightInd/>
        <w:ind w:left="0" w:right="283"/>
        <w:jc w:val="both"/>
        <w:rPr>
          <w:rFonts w:eastAsia="Times New Roman" w:cs="Arial"/>
          <w:lang w:val="ru-RU"/>
        </w:rPr>
      </w:pPr>
      <w:r w:rsidRPr="000241F1">
        <w:rPr>
          <w:rFonts w:eastAsia="Times New Roman" w:cs="Arial"/>
          <w:lang w:val="ru-RU"/>
        </w:rPr>
        <w:t>уважать честь и достоинство обучающихся и других участников образовательных отношений;</w:t>
      </w:r>
    </w:p>
    <w:p w:rsidR="00101916" w:rsidRPr="000241F1" w:rsidRDefault="00101916" w:rsidP="00970575">
      <w:pPr>
        <w:pStyle w:val="a3"/>
        <w:widowControl/>
        <w:numPr>
          <w:ilvl w:val="0"/>
          <w:numId w:val="42"/>
        </w:numPr>
        <w:tabs>
          <w:tab w:val="left" w:pos="284"/>
          <w:tab w:val="left" w:pos="720"/>
        </w:tabs>
        <w:autoSpaceDE/>
        <w:autoSpaceDN/>
        <w:adjustRightInd/>
        <w:ind w:left="0" w:right="283"/>
        <w:jc w:val="both"/>
        <w:rPr>
          <w:rFonts w:eastAsia="Times New Roman" w:cs="Arial"/>
          <w:lang w:val="ru-RU"/>
        </w:rPr>
      </w:pPr>
      <w:proofErr w:type="gramStart"/>
      <w:r w:rsidRPr="000241F1">
        <w:rPr>
          <w:rFonts w:eastAsia="Times New Roman" w:cs="Arial"/>
          <w:lang w:val="ru-RU"/>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пропагандировать здоровый образ жизни;</w:t>
      </w:r>
      <w:proofErr w:type="gramEnd"/>
    </w:p>
    <w:p w:rsidR="00101916" w:rsidRPr="000241F1" w:rsidRDefault="00101916" w:rsidP="00970575">
      <w:pPr>
        <w:pStyle w:val="a3"/>
        <w:widowControl/>
        <w:numPr>
          <w:ilvl w:val="0"/>
          <w:numId w:val="42"/>
        </w:numPr>
        <w:tabs>
          <w:tab w:val="left" w:pos="284"/>
          <w:tab w:val="left" w:pos="720"/>
        </w:tabs>
        <w:autoSpaceDE/>
        <w:autoSpaceDN/>
        <w:adjustRightInd/>
        <w:ind w:left="0" w:right="283"/>
        <w:jc w:val="both"/>
        <w:rPr>
          <w:rFonts w:eastAsia="Times New Roman" w:cs="Arial"/>
          <w:lang w:val="ru-RU"/>
        </w:rPr>
      </w:pPr>
      <w:r w:rsidRPr="000241F1">
        <w:rPr>
          <w:rFonts w:eastAsia="Times New Roman" w:cs="Arial"/>
          <w:lang w:val="ru-RU"/>
        </w:rPr>
        <w:t>применять педагогически обоснованные формы, методы (методики) обучения и воспитания, обеспечивающие высокое качество образовательного процесса;</w:t>
      </w:r>
    </w:p>
    <w:p w:rsidR="00101916" w:rsidRPr="000241F1" w:rsidRDefault="00101916" w:rsidP="00970575">
      <w:pPr>
        <w:pStyle w:val="a3"/>
        <w:widowControl/>
        <w:numPr>
          <w:ilvl w:val="0"/>
          <w:numId w:val="42"/>
        </w:numPr>
        <w:tabs>
          <w:tab w:val="left" w:pos="284"/>
          <w:tab w:val="left" w:pos="720"/>
        </w:tabs>
        <w:autoSpaceDE/>
        <w:autoSpaceDN/>
        <w:adjustRightInd/>
        <w:ind w:left="0" w:right="283"/>
        <w:jc w:val="both"/>
        <w:rPr>
          <w:rFonts w:eastAsia="Times New Roman" w:cs="Arial"/>
          <w:lang w:val="ru-RU"/>
        </w:rPr>
      </w:pPr>
      <w:r w:rsidRPr="000241F1">
        <w:rPr>
          <w:rFonts w:eastAsia="Times New Roman" w:cs="Arial"/>
          <w:lang w:val="ru-RU"/>
        </w:rPr>
        <w:t>при реализации содержания ООП учитывать особенности психофизического развития обучающихся и состояние их здоровья;</w:t>
      </w:r>
    </w:p>
    <w:p w:rsidR="00101916" w:rsidRPr="000241F1" w:rsidRDefault="00101916" w:rsidP="00970575">
      <w:pPr>
        <w:pStyle w:val="a3"/>
        <w:widowControl/>
        <w:numPr>
          <w:ilvl w:val="0"/>
          <w:numId w:val="42"/>
        </w:numPr>
        <w:tabs>
          <w:tab w:val="left" w:pos="284"/>
          <w:tab w:val="left" w:pos="720"/>
        </w:tabs>
        <w:autoSpaceDE/>
        <w:autoSpaceDN/>
        <w:adjustRightInd/>
        <w:ind w:left="0" w:right="283"/>
        <w:jc w:val="both"/>
        <w:rPr>
          <w:rFonts w:eastAsia="Times New Roman" w:cs="Arial"/>
          <w:lang w:val="ru-RU"/>
        </w:rPr>
      </w:pPr>
      <w:r w:rsidRPr="000241F1">
        <w:rPr>
          <w:rFonts w:eastAsia="Times New Roman" w:cs="Arial"/>
          <w:lang w:val="ru-RU"/>
        </w:rPr>
        <w:t>систематически повышать свой профессиональный уровень;</w:t>
      </w:r>
    </w:p>
    <w:p w:rsidR="00101916" w:rsidRPr="000241F1" w:rsidRDefault="00101916" w:rsidP="00970575">
      <w:pPr>
        <w:pStyle w:val="a3"/>
        <w:widowControl/>
        <w:numPr>
          <w:ilvl w:val="0"/>
          <w:numId w:val="42"/>
        </w:numPr>
        <w:tabs>
          <w:tab w:val="left" w:pos="284"/>
          <w:tab w:val="left" w:pos="720"/>
        </w:tabs>
        <w:autoSpaceDE/>
        <w:autoSpaceDN/>
        <w:adjustRightInd/>
        <w:ind w:left="0" w:right="283"/>
        <w:jc w:val="both"/>
        <w:rPr>
          <w:rFonts w:eastAsia="Times New Roman" w:cs="Arial"/>
          <w:lang w:val="ru-RU"/>
        </w:rPr>
      </w:pPr>
      <w:r w:rsidRPr="000241F1">
        <w:rPr>
          <w:rFonts w:eastAsia="Times New Roman" w:cs="Arial"/>
          <w:lang w:val="ru-RU"/>
        </w:rPr>
        <w:t>проходить аттестацию в порядке, установленном законодательством Российской Федерации об образовании;</w:t>
      </w:r>
    </w:p>
    <w:p w:rsidR="00101916" w:rsidRPr="000241F1" w:rsidRDefault="00101916" w:rsidP="00970575">
      <w:pPr>
        <w:pStyle w:val="a3"/>
        <w:widowControl/>
        <w:numPr>
          <w:ilvl w:val="0"/>
          <w:numId w:val="42"/>
        </w:numPr>
        <w:tabs>
          <w:tab w:val="left" w:pos="284"/>
          <w:tab w:val="left" w:pos="720"/>
        </w:tabs>
        <w:autoSpaceDE/>
        <w:autoSpaceDN/>
        <w:adjustRightInd/>
        <w:ind w:left="0" w:right="283"/>
        <w:jc w:val="both"/>
        <w:rPr>
          <w:rFonts w:eastAsia="Times New Roman" w:cs="Arial"/>
          <w:lang w:val="ru-RU"/>
        </w:rPr>
      </w:pPr>
      <w:r w:rsidRPr="000241F1">
        <w:rPr>
          <w:rFonts w:eastAsia="Times New Roman" w:cs="Arial"/>
          <w:lang w:val="ru-RU"/>
        </w:rPr>
        <w:t>проходить медицинские осмотры;</w:t>
      </w:r>
    </w:p>
    <w:p w:rsidR="00596CAA" w:rsidRPr="000241F1" w:rsidRDefault="00EF16DC" w:rsidP="00970575">
      <w:pPr>
        <w:pStyle w:val="a3"/>
        <w:widowControl/>
        <w:numPr>
          <w:ilvl w:val="0"/>
          <w:numId w:val="42"/>
        </w:numPr>
        <w:tabs>
          <w:tab w:val="left" w:pos="284"/>
          <w:tab w:val="left" w:pos="720"/>
        </w:tabs>
        <w:autoSpaceDE/>
        <w:autoSpaceDN/>
        <w:adjustRightInd/>
        <w:ind w:left="0" w:right="283"/>
        <w:jc w:val="both"/>
        <w:rPr>
          <w:rFonts w:eastAsia="Times New Roman" w:cs="Arial"/>
          <w:lang w:val="ru-RU"/>
        </w:rPr>
      </w:pPr>
      <w:r>
        <w:rPr>
          <w:rFonts w:eastAsia="Times New Roman" w:cs="Arial"/>
          <w:lang w:val="ru-RU"/>
        </w:rPr>
        <w:t xml:space="preserve">соблюдать Устав МБОУ СОШ </w:t>
      </w:r>
      <w:proofErr w:type="spellStart"/>
      <w:r>
        <w:rPr>
          <w:rFonts w:eastAsia="Times New Roman" w:cs="Arial"/>
          <w:lang w:val="ru-RU"/>
        </w:rPr>
        <w:t>с</w:t>
      </w:r>
      <w:proofErr w:type="gramStart"/>
      <w:r>
        <w:rPr>
          <w:rFonts w:eastAsia="Times New Roman" w:cs="Arial"/>
          <w:lang w:val="ru-RU"/>
        </w:rPr>
        <w:t>.И</w:t>
      </w:r>
      <w:proofErr w:type="gramEnd"/>
      <w:r>
        <w:rPr>
          <w:rFonts w:eastAsia="Times New Roman" w:cs="Arial"/>
          <w:lang w:val="ru-RU"/>
        </w:rPr>
        <w:t>льчино</w:t>
      </w:r>
      <w:proofErr w:type="spellEnd"/>
      <w:r w:rsidR="00101916" w:rsidRPr="000241F1">
        <w:rPr>
          <w:rFonts w:eastAsia="Times New Roman" w:cs="Arial"/>
          <w:lang w:val="ru-RU"/>
        </w:rPr>
        <w:t>.</w:t>
      </w:r>
    </w:p>
    <w:p w:rsidR="00596CAA" w:rsidRPr="000241F1" w:rsidRDefault="00596CAA" w:rsidP="00970575">
      <w:pPr>
        <w:widowControl/>
        <w:tabs>
          <w:tab w:val="left" w:pos="284"/>
          <w:tab w:val="left" w:pos="720"/>
        </w:tabs>
        <w:autoSpaceDE/>
        <w:autoSpaceDN/>
        <w:adjustRightInd/>
        <w:ind w:right="283"/>
        <w:jc w:val="both"/>
        <w:rPr>
          <w:rFonts w:eastAsia="Times New Roman" w:cs="Arial"/>
          <w:lang w:val="ru-RU"/>
        </w:rPr>
      </w:pPr>
    </w:p>
    <w:p w:rsidR="00101916" w:rsidRPr="000241F1" w:rsidRDefault="00101916" w:rsidP="00970575">
      <w:pPr>
        <w:pStyle w:val="a3"/>
        <w:widowControl/>
        <w:tabs>
          <w:tab w:val="left" w:pos="284"/>
          <w:tab w:val="left" w:pos="720"/>
        </w:tabs>
        <w:autoSpaceDE/>
        <w:autoSpaceDN/>
        <w:adjustRightInd/>
        <w:ind w:left="0" w:right="283" w:hanging="567"/>
        <w:jc w:val="both"/>
        <w:rPr>
          <w:rFonts w:eastAsia="Times New Roman" w:cs="Arial"/>
          <w:b/>
          <w:lang w:val="ru-RU"/>
        </w:rPr>
      </w:pPr>
      <w:r w:rsidRPr="000241F1">
        <w:rPr>
          <w:rFonts w:eastAsia="Times New Roman" w:cs="Arial"/>
          <w:b/>
          <w:lang w:val="ru-RU"/>
        </w:rPr>
        <w:t xml:space="preserve">МБОУ </w:t>
      </w:r>
      <w:r w:rsidR="000E3810">
        <w:rPr>
          <w:rFonts w:eastAsia="Times New Roman" w:cs="Arial"/>
          <w:b/>
          <w:lang w:val="ru-RU"/>
        </w:rPr>
        <w:t>СОШ с</w:t>
      </w:r>
      <w:r w:rsidRPr="000241F1">
        <w:rPr>
          <w:rFonts w:eastAsia="Times New Roman" w:cs="Arial"/>
          <w:b/>
          <w:lang w:val="ru-RU"/>
        </w:rPr>
        <w:t>.</w:t>
      </w:r>
      <w:r w:rsidR="000E3810">
        <w:rPr>
          <w:rFonts w:eastAsia="Times New Roman" w:cs="Arial"/>
          <w:b/>
          <w:lang w:val="ru-RU"/>
        </w:rPr>
        <w:t xml:space="preserve"> </w:t>
      </w:r>
      <w:proofErr w:type="spellStart"/>
      <w:r w:rsidR="000E3810">
        <w:rPr>
          <w:rFonts w:eastAsia="Times New Roman" w:cs="Arial"/>
          <w:b/>
          <w:lang w:val="ru-RU"/>
        </w:rPr>
        <w:t>Ильчино</w:t>
      </w:r>
      <w:proofErr w:type="spellEnd"/>
      <w:r w:rsidR="000E3810">
        <w:rPr>
          <w:rFonts w:eastAsia="Times New Roman" w:cs="Arial"/>
          <w:b/>
          <w:lang w:val="ru-RU"/>
        </w:rPr>
        <w:t xml:space="preserve"> </w:t>
      </w:r>
      <w:r w:rsidRPr="000241F1">
        <w:rPr>
          <w:rFonts w:eastAsia="Times New Roman" w:cs="Arial"/>
          <w:b/>
          <w:lang w:val="ru-RU"/>
        </w:rPr>
        <w:t>обязано:</w:t>
      </w:r>
    </w:p>
    <w:p w:rsidR="00101916" w:rsidRPr="000241F1" w:rsidRDefault="00101916" w:rsidP="00970575">
      <w:pPr>
        <w:pStyle w:val="a3"/>
        <w:widowControl/>
        <w:numPr>
          <w:ilvl w:val="0"/>
          <w:numId w:val="42"/>
        </w:numPr>
        <w:tabs>
          <w:tab w:val="left" w:pos="284"/>
          <w:tab w:val="left" w:pos="720"/>
        </w:tabs>
        <w:autoSpaceDE/>
        <w:autoSpaceDN/>
        <w:adjustRightInd/>
        <w:ind w:left="0" w:right="283"/>
        <w:jc w:val="both"/>
        <w:rPr>
          <w:rFonts w:eastAsia="Times New Roman" w:cs="Arial"/>
          <w:lang w:val="ru-RU"/>
        </w:rPr>
      </w:pPr>
      <w:r w:rsidRPr="000241F1">
        <w:rPr>
          <w:rFonts w:eastAsia="Times New Roman" w:cs="Arial"/>
          <w:lang w:val="ru-RU"/>
        </w:rPr>
        <w:t>обеспечить реализацию в полном объеме ООП;</w:t>
      </w:r>
    </w:p>
    <w:p w:rsidR="00101916" w:rsidRPr="000241F1" w:rsidRDefault="00101916" w:rsidP="00970575">
      <w:pPr>
        <w:pStyle w:val="a3"/>
        <w:widowControl/>
        <w:numPr>
          <w:ilvl w:val="0"/>
          <w:numId w:val="42"/>
        </w:numPr>
        <w:tabs>
          <w:tab w:val="left" w:pos="284"/>
          <w:tab w:val="left" w:pos="720"/>
        </w:tabs>
        <w:autoSpaceDE/>
        <w:autoSpaceDN/>
        <w:adjustRightInd/>
        <w:ind w:left="0" w:right="283"/>
        <w:jc w:val="both"/>
        <w:rPr>
          <w:rFonts w:eastAsia="Times New Roman" w:cs="Arial"/>
          <w:lang w:val="ru-RU"/>
        </w:rPr>
      </w:pPr>
      <w:r w:rsidRPr="000241F1">
        <w:rPr>
          <w:rFonts w:eastAsia="Times New Roman" w:cs="Arial"/>
          <w:lang w:val="ru-RU"/>
        </w:rPr>
        <w:t xml:space="preserve">качество подготовки </w:t>
      </w:r>
      <w:proofErr w:type="gramStart"/>
      <w:r w:rsidRPr="000241F1">
        <w:rPr>
          <w:rFonts w:eastAsia="Times New Roman" w:cs="Arial"/>
          <w:lang w:val="ru-RU"/>
        </w:rPr>
        <w:t>обучающихся</w:t>
      </w:r>
      <w:proofErr w:type="gramEnd"/>
      <w:r w:rsidRPr="000241F1">
        <w:rPr>
          <w:rFonts w:eastAsia="Times New Roman" w:cs="Arial"/>
          <w:lang w:val="ru-RU"/>
        </w:rPr>
        <w:t xml:space="preserve"> должно соответствовать установленным требованиям; применяемые формы, методы и средства организации образовательного </w:t>
      </w:r>
      <w:r w:rsidRPr="000241F1">
        <w:rPr>
          <w:rFonts w:eastAsia="Times New Roman" w:cs="Arial"/>
          <w:lang w:val="ru-RU"/>
        </w:rPr>
        <w:lastRenderedPageBreak/>
        <w:t>процесса должны соответствовать возрастным, психофизиологическим особенностям, склонностям, способностям, интересам и потребностям обучающихся;</w:t>
      </w:r>
    </w:p>
    <w:p w:rsidR="00101916" w:rsidRPr="000241F1" w:rsidRDefault="00101916" w:rsidP="00970575">
      <w:pPr>
        <w:pStyle w:val="a3"/>
        <w:widowControl/>
        <w:numPr>
          <w:ilvl w:val="0"/>
          <w:numId w:val="42"/>
        </w:numPr>
        <w:tabs>
          <w:tab w:val="left" w:pos="284"/>
          <w:tab w:val="left" w:pos="720"/>
        </w:tabs>
        <w:autoSpaceDE/>
        <w:autoSpaceDN/>
        <w:adjustRightInd/>
        <w:ind w:left="0" w:right="283"/>
        <w:jc w:val="both"/>
        <w:rPr>
          <w:rFonts w:eastAsia="Times New Roman" w:cs="Arial"/>
          <w:lang w:val="ru-RU"/>
        </w:rPr>
      </w:pPr>
      <w:r w:rsidRPr="000241F1">
        <w:rPr>
          <w:rFonts w:eastAsia="Times New Roman" w:cs="Arial"/>
          <w:lang w:val="ru-RU"/>
        </w:rPr>
        <w:t xml:space="preserve">создавать безопасные условия обучения, </w:t>
      </w:r>
      <w:r w:rsidR="00454551" w:rsidRPr="000241F1">
        <w:rPr>
          <w:rFonts w:eastAsia="Times New Roman" w:cs="Arial"/>
          <w:lang w:val="ru-RU"/>
        </w:rPr>
        <w:t xml:space="preserve">воспитания и </w:t>
      </w:r>
      <w:proofErr w:type="spellStart"/>
      <w:r w:rsidR="00454551" w:rsidRPr="000241F1">
        <w:rPr>
          <w:rFonts w:eastAsia="Times New Roman" w:cs="Arial"/>
          <w:lang w:val="ru-RU"/>
        </w:rPr>
        <w:t>содержания</w:t>
      </w:r>
      <w:proofErr w:type="gramStart"/>
      <w:r w:rsidR="00454551" w:rsidRPr="000241F1">
        <w:rPr>
          <w:rFonts w:eastAsia="Times New Roman" w:cs="Arial"/>
          <w:lang w:val="ru-RU"/>
        </w:rPr>
        <w:t>,</w:t>
      </w:r>
      <w:r w:rsidRPr="000241F1">
        <w:rPr>
          <w:rFonts w:eastAsia="Times New Roman" w:cs="Arial"/>
          <w:lang w:val="ru-RU"/>
        </w:rPr>
        <w:t>о</w:t>
      </w:r>
      <w:proofErr w:type="gramEnd"/>
      <w:r w:rsidRPr="000241F1">
        <w:rPr>
          <w:rFonts w:eastAsia="Times New Roman" w:cs="Arial"/>
          <w:lang w:val="ru-RU"/>
        </w:rPr>
        <w:t>бучающихся</w:t>
      </w:r>
      <w:proofErr w:type="spellEnd"/>
      <w:r w:rsidRPr="000241F1">
        <w:rPr>
          <w:rFonts w:eastAsia="Times New Roman" w:cs="Arial"/>
          <w:lang w:val="ru-RU"/>
        </w:rPr>
        <w:t xml:space="preserve"> во время образовательного процесса;</w:t>
      </w:r>
    </w:p>
    <w:p w:rsidR="003F11D4" w:rsidRPr="000241F1" w:rsidRDefault="00101916" w:rsidP="00970575">
      <w:pPr>
        <w:pStyle w:val="a3"/>
        <w:widowControl/>
        <w:numPr>
          <w:ilvl w:val="0"/>
          <w:numId w:val="42"/>
        </w:numPr>
        <w:tabs>
          <w:tab w:val="left" w:pos="284"/>
          <w:tab w:val="left" w:pos="720"/>
        </w:tabs>
        <w:autoSpaceDE/>
        <w:autoSpaceDN/>
        <w:adjustRightInd/>
        <w:ind w:left="0" w:right="283"/>
        <w:jc w:val="both"/>
        <w:rPr>
          <w:rFonts w:eastAsia="Times New Roman" w:cs="Arial"/>
          <w:lang w:val="ru-RU"/>
        </w:rPr>
      </w:pPr>
      <w:r w:rsidRPr="000241F1">
        <w:rPr>
          <w:rFonts w:eastAsia="Times New Roman" w:cs="Arial"/>
          <w:lang w:val="ru-RU"/>
        </w:rPr>
        <w:t>соблюдать права и свободы обучающихся и работников образовательной организации.</w:t>
      </w:r>
    </w:p>
    <w:p w:rsidR="003F11D4" w:rsidRDefault="003F11D4" w:rsidP="00970575">
      <w:pPr>
        <w:widowControl/>
        <w:tabs>
          <w:tab w:val="left" w:pos="284"/>
          <w:tab w:val="left" w:pos="420"/>
        </w:tabs>
        <w:autoSpaceDE/>
        <w:autoSpaceDN/>
        <w:adjustRightInd/>
        <w:spacing w:line="0" w:lineRule="atLeast"/>
        <w:ind w:right="283"/>
        <w:jc w:val="both"/>
        <w:rPr>
          <w:rFonts w:eastAsia="Times New Roman" w:cs="Arial"/>
          <w:b/>
          <w:color w:val="00000A"/>
          <w:sz w:val="28"/>
          <w:szCs w:val="28"/>
          <w:lang w:val="ru-RU"/>
        </w:rPr>
      </w:pPr>
    </w:p>
    <w:p w:rsidR="00F11046" w:rsidRPr="002866D2" w:rsidRDefault="0058608F" w:rsidP="00970575">
      <w:pPr>
        <w:pStyle w:val="2"/>
        <w:tabs>
          <w:tab w:val="left" w:pos="284"/>
        </w:tabs>
        <w:ind w:right="283"/>
        <w:jc w:val="both"/>
        <w:rPr>
          <w:rFonts w:ascii="Times New Roman" w:eastAsia="Times New Roman" w:hAnsi="Times New Roman" w:cs="Times New Roman"/>
          <w:b/>
          <w:color w:val="auto"/>
          <w:sz w:val="28"/>
          <w:szCs w:val="28"/>
          <w:lang w:val="ru-RU"/>
        </w:rPr>
      </w:pPr>
      <w:bookmarkStart w:id="14" w:name="_Toc484696414"/>
      <w:r w:rsidRPr="002866D2">
        <w:rPr>
          <w:rFonts w:ascii="Times New Roman" w:eastAsia="Times New Roman" w:hAnsi="Times New Roman" w:cs="Times New Roman"/>
          <w:b/>
          <w:color w:val="auto"/>
          <w:sz w:val="28"/>
          <w:szCs w:val="28"/>
          <w:lang w:val="ru-RU"/>
        </w:rPr>
        <w:t>2.</w:t>
      </w:r>
      <w:r w:rsidR="00F11046" w:rsidRPr="002866D2">
        <w:rPr>
          <w:rFonts w:ascii="Times New Roman" w:eastAsia="Times New Roman" w:hAnsi="Times New Roman" w:cs="Times New Roman"/>
          <w:b/>
          <w:color w:val="auto"/>
          <w:sz w:val="28"/>
          <w:szCs w:val="28"/>
          <w:lang w:val="ru-RU"/>
        </w:rPr>
        <w:t>Планируемые результаты реализации ОП ООО по ФК ГОС</w:t>
      </w:r>
      <w:bookmarkEnd w:id="14"/>
    </w:p>
    <w:p w:rsidR="0058608F" w:rsidRPr="0058608F" w:rsidRDefault="0058608F" w:rsidP="00970575">
      <w:pPr>
        <w:pStyle w:val="a3"/>
        <w:widowControl/>
        <w:tabs>
          <w:tab w:val="left" w:pos="284"/>
          <w:tab w:val="left" w:pos="420"/>
        </w:tabs>
        <w:autoSpaceDE/>
        <w:autoSpaceDN/>
        <w:adjustRightInd/>
        <w:spacing w:line="0" w:lineRule="atLeast"/>
        <w:ind w:left="0" w:right="283"/>
        <w:jc w:val="both"/>
        <w:rPr>
          <w:rFonts w:eastAsia="Times New Roman" w:cs="Arial"/>
          <w:b/>
          <w:color w:val="00000A"/>
          <w:sz w:val="28"/>
          <w:szCs w:val="28"/>
          <w:lang w:val="ru-RU"/>
        </w:rPr>
      </w:pPr>
    </w:p>
    <w:p w:rsidR="0067796A" w:rsidRPr="001D2930" w:rsidRDefault="0058608F" w:rsidP="00970575">
      <w:pPr>
        <w:pStyle w:val="3"/>
        <w:tabs>
          <w:tab w:val="left" w:pos="284"/>
        </w:tabs>
        <w:ind w:right="283"/>
        <w:jc w:val="both"/>
        <w:rPr>
          <w:rFonts w:ascii="Times New Roman" w:eastAsia="Times New Roman" w:hAnsi="Times New Roman" w:cs="Times New Roman"/>
          <w:b/>
          <w:color w:val="auto"/>
          <w:lang w:val="ru-RU"/>
        </w:rPr>
      </w:pPr>
      <w:bookmarkStart w:id="15" w:name="_Toc484696415"/>
      <w:r w:rsidRPr="001D2930">
        <w:rPr>
          <w:rFonts w:ascii="Times New Roman" w:eastAsia="Times New Roman" w:hAnsi="Times New Roman" w:cs="Times New Roman"/>
          <w:b/>
          <w:color w:val="auto"/>
          <w:lang w:val="ru-RU"/>
        </w:rPr>
        <w:t xml:space="preserve">2.1. </w:t>
      </w:r>
      <w:r w:rsidR="0067796A" w:rsidRPr="001D2930">
        <w:rPr>
          <w:rFonts w:ascii="Times New Roman" w:eastAsia="Times New Roman" w:hAnsi="Times New Roman" w:cs="Times New Roman"/>
          <w:b/>
          <w:color w:val="auto"/>
          <w:lang w:val="ru-RU"/>
        </w:rPr>
        <w:t>Общие учебные умения, навыки и способы деятельности.</w:t>
      </w:r>
      <w:bookmarkEnd w:id="15"/>
    </w:p>
    <w:p w:rsidR="0067796A" w:rsidRDefault="0067796A" w:rsidP="00970575">
      <w:pPr>
        <w:tabs>
          <w:tab w:val="left" w:pos="284"/>
        </w:tabs>
        <w:ind w:right="283"/>
        <w:jc w:val="both"/>
        <w:rPr>
          <w:lang w:val="ru-RU"/>
        </w:rPr>
      </w:pPr>
      <w:r w:rsidRPr="005072F7">
        <w:rPr>
          <w:lang w:val="ru-RU"/>
        </w:rPr>
        <w:t>В результате освоения содержания основного общего образовани</w:t>
      </w:r>
      <w:r>
        <w:rPr>
          <w:lang w:val="ru-RU"/>
        </w:rPr>
        <w:t xml:space="preserve">я учащийся получает возможность </w:t>
      </w:r>
      <w:r w:rsidRPr="005072F7">
        <w:rPr>
          <w:lang w:val="ru-RU"/>
        </w:rPr>
        <w:t xml:space="preserve">совершенствовать и расширить круг общих учебных умений, </w:t>
      </w:r>
      <w:r>
        <w:rPr>
          <w:lang w:val="ru-RU"/>
        </w:rPr>
        <w:t>навыков и способов деятельности как существенных элементов</w:t>
      </w:r>
      <w:r w:rsidRPr="005072F7">
        <w:rPr>
          <w:lang w:val="ru-RU"/>
        </w:rPr>
        <w:t xml:space="preserve"> культуры</w:t>
      </w:r>
      <w:r>
        <w:rPr>
          <w:lang w:val="ru-RU"/>
        </w:rPr>
        <w:t>, необходимых для</w:t>
      </w:r>
      <w:r w:rsidRPr="005072F7">
        <w:rPr>
          <w:lang w:val="ru-RU"/>
        </w:rPr>
        <w:t xml:space="preserve"> развития и социализации школьников.</w:t>
      </w:r>
    </w:p>
    <w:p w:rsidR="0067796A" w:rsidRPr="005072F7" w:rsidRDefault="0067796A" w:rsidP="00970575">
      <w:pPr>
        <w:tabs>
          <w:tab w:val="left" w:pos="284"/>
        </w:tabs>
        <w:ind w:right="283"/>
        <w:jc w:val="both"/>
        <w:rPr>
          <w:lang w:val="ru-RU"/>
        </w:rPr>
      </w:pPr>
    </w:p>
    <w:p w:rsidR="0067796A" w:rsidRPr="00FC377D" w:rsidRDefault="0067796A" w:rsidP="00970575">
      <w:pPr>
        <w:tabs>
          <w:tab w:val="left" w:pos="284"/>
        </w:tabs>
        <w:ind w:right="283"/>
        <w:jc w:val="both"/>
        <w:rPr>
          <w:b/>
          <w:i/>
          <w:lang w:val="ru-RU"/>
        </w:rPr>
      </w:pPr>
      <w:r w:rsidRPr="00FC377D">
        <w:rPr>
          <w:b/>
          <w:i/>
          <w:lang w:val="ru-RU"/>
        </w:rPr>
        <w:t>Познавательная деятельность</w:t>
      </w:r>
    </w:p>
    <w:p w:rsidR="0067796A" w:rsidRPr="005072F7" w:rsidRDefault="0067796A" w:rsidP="00970575">
      <w:pPr>
        <w:tabs>
          <w:tab w:val="left" w:pos="284"/>
        </w:tabs>
        <w:ind w:right="283"/>
        <w:jc w:val="both"/>
        <w:rPr>
          <w:lang w:val="ru-RU"/>
        </w:rPr>
      </w:pPr>
      <w:r w:rsidRPr="005072F7">
        <w:rPr>
          <w:lang w:val="ru-RU"/>
        </w:rPr>
        <w:t>Использование для познания окружающего мира различных методо</w:t>
      </w:r>
      <w:r>
        <w:rPr>
          <w:lang w:val="ru-RU"/>
        </w:rPr>
        <w:t xml:space="preserve">в (наблюдение, измерение, опыт, </w:t>
      </w:r>
      <w:r w:rsidRPr="005072F7">
        <w:rPr>
          <w:lang w:val="ru-RU"/>
        </w:rPr>
        <w:t>эксперимент, моделирование и др.). Определение структуры объекта познания, поиск и выделени</w:t>
      </w:r>
      <w:r>
        <w:rPr>
          <w:lang w:val="ru-RU"/>
        </w:rPr>
        <w:t xml:space="preserve">е </w:t>
      </w:r>
      <w:r w:rsidRPr="005072F7">
        <w:rPr>
          <w:lang w:val="ru-RU"/>
        </w:rPr>
        <w:t>значимых функциональных связей и отношений между частями целог</w:t>
      </w:r>
      <w:r>
        <w:rPr>
          <w:lang w:val="ru-RU"/>
        </w:rPr>
        <w:t>о. Умение разделять процессы на этапы</w:t>
      </w:r>
      <w:r w:rsidRPr="005072F7">
        <w:rPr>
          <w:lang w:val="ru-RU"/>
        </w:rPr>
        <w:t>; выделение характерных причинно-следственных связей.</w:t>
      </w:r>
    </w:p>
    <w:p w:rsidR="0067796A" w:rsidRPr="005072F7" w:rsidRDefault="0067796A" w:rsidP="00970575">
      <w:pPr>
        <w:tabs>
          <w:tab w:val="left" w:pos="284"/>
        </w:tabs>
        <w:ind w:right="283"/>
        <w:jc w:val="both"/>
        <w:rPr>
          <w:lang w:val="ru-RU"/>
        </w:rPr>
      </w:pPr>
      <w:r w:rsidRPr="005072F7">
        <w:rPr>
          <w:lang w:val="ru-RU"/>
        </w:rPr>
        <w:t>Определение адекватных способов решения учебной задачи на основе заданных алгоритмов.</w:t>
      </w:r>
    </w:p>
    <w:p w:rsidR="0067796A" w:rsidRPr="005072F7" w:rsidRDefault="0067796A" w:rsidP="00970575">
      <w:pPr>
        <w:tabs>
          <w:tab w:val="left" w:pos="284"/>
        </w:tabs>
        <w:ind w:right="283"/>
        <w:jc w:val="both"/>
        <w:rPr>
          <w:lang w:val="ru-RU"/>
        </w:rPr>
      </w:pPr>
      <w:r w:rsidRPr="005072F7">
        <w:rPr>
          <w:lang w:val="ru-RU"/>
        </w:rPr>
        <w:t>Комбинирование известных алгоритмов деятельности в ситуациях</w:t>
      </w:r>
      <w:r>
        <w:rPr>
          <w:lang w:val="ru-RU"/>
        </w:rPr>
        <w:t xml:space="preserve">, не предполагающих стандартное </w:t>
      </w:r>
      <w:r w:rsidRPr="005072F7">
        <w:rPr>
          <w:lang w:val="ru-RU"/>
        </w:rPr>
        <w:t>применение одного из них.</w:t>
      </w:r>
    </w:p>
    <w:p w:rsidR="0067796A" w:rsidRPr="005072F7" w:rsidRDefault="0067796A" w:rsidP="00970575">
      <w:pPr>
        <w:tabs>
          <w:tab w:val="left" w:pos="284"/>
        </w:tabs>
        <w:ind w:right="283"/>
        <w:jc w:val="both"/>
        <w:rPr>
          <w:lang w:val="ru-RU"/>
        </w:rPr>
      </w:pPr>
      <w:r w:rsidRPr="005072F7">
        <w:rPr>
          <w:lang w:val="ru-RU"/>
        </w:rPr>
        <w:t>Сравнение, сопоставление, классификация, ранжирование об</w:t>
      </w:r>
      <w:r w:rsidR="00596CAA">
        <w:rPr>
          <w:lang w:val="ru-RU"/>
        </w:rPr>
        <w:t xml:space="preserve">ъектов по одному или нескольким </w:t>
      </w:r>
      <w:r w:rsidRPr="005072F7">
        <w:rPr>
          <w:lang w:val="ru-RU"/>
        </w:rPr>
        <w:t>предложенным основаниям, критериям. Умение различать факт, мн</w:t>
      </w:r>
      <w:r>
        <w:rPr>
          <w:lang w:val="ru-RU"/>
        </w:rPr>
        <w:t xml:space="preserve">ение, доказательство, гипотезу, </w:t>
      </w:r>
      <w:r w:rsidRPr="005072F7">
        <w:rPr>
          <w:lang w:val="ru-RU"/>
        </w:rPr>
        <w:t>аксиому.</w:t>
      </w:r>
    </w:p>
    <w:p w:rsidR="0067796A" w:rsidRPr="005072F7" w:rsidRDefault="0067796A" w:rsidP="00970575">
      <w:pPr>
        <w:tabs>
          <w:tab w:val="left" w:pos="284"/>
        </w:tabs>
        <w:ind w:right="283"/>
        <w:jc w:val="both"/>
        <w:rPr>
          <w:lang w:val="ru-RU"/>
        </w:rPr>
      </w:pPr>
      <w:r w:rsidRPr="005072F7">
        <w:rPr>
          <w:lang w:val="ru-RU"/>
        </w:rPr>
        <w:t>Исследование несложных практических ситуаций, выдвижение предположений, понимание</w:t>
      </w:r>
      <w:r w:rsidR="00E6000C">
        <w:rPr>
          <w:lang w:val="ru-RU"/>
        </w:rPr>
        <w:t xml:space="preserve"> </w:t>
      </w:r>
      <w:r w:rsidRPr="005072F7">
        <w:rPr>
          <w:lang w:val="ru-RU"/>
        </w:rPr>
        <w:t xml:space="preserve">необходимости их проверки на практике. Использование практических </w:t>
      </w:r>
      <w:r>
        <w:rPr>
          <w:lang w:val="ru-RU"/>
        </w:rPr>
        <w:t xml:space="preserve">и лабораторных работ, несложных </w:t>
      </w:r>
      <w:r w:rsidRPr="005072F7">
        <w:rPr>
          <w:lang w:val="ru-RU"/>
        </w:rPr>
        <w:t>экспериментов для доказательства выдвигаемых предположений; описание результатов этих работ.</w:t>
      </w:r>
    </w:p>
    <w:p w:rsidR="0067796A" w:rsidRDefault="0067796A" w:rsidP="00970575">
      <w:pPr>
        <w:tabs>
          <w:tab w:val="left" w:pos="284"/>
        </w:tabs>
        <w:ind w:right="283"/>
        <w:jc w:val="both"/>
        <w:rPr>
          <w:lang w:val="ru-RU"/>
        </w:rPr>
      </w:pPr>
      <w:r w:rsidRPr="005072F7">
        <w:rPr>
          <w:lang w:val="ru-RU"/>
        </w:rPr>
        <w:t>Творческое решение учебных и практических задач: умение мотивированно отказываться от образца,</w:t>
      </w:r>
      <w:r w:rsidR="00A07445">
        <w:rPr>
          <w:lang w:val="ru-RU"/>
        </w:rPr>
        <w:t xml:space="preserve"> </w:t>
      </w:r>
      <w:r w:rsidRPr="005072F7">
        <w:rPr>
          <w:lang w:val="ru-RU"/>
        </w:rPr>
        <w:t xml:space="preserve">искать оригинальные решения; самостоятельное выполнение различных творческих </w:t>
      </w:r>
      <w:r>
        <w:rPr>
          <w:lang w:val="ru-RU"/>
        </w:rPr>
        <w:t xml:space="preserve">работ; участие в </w:t>
      </w:r>
      <w:r w:rsidRPr="005072F7">
        <w:rPr>
          <w:lang w:val="ru-RU"/>
        </w:rPr>
        <w:t>проектной деятельности.</w:t>
      </w:r>
    </w:p>
    <w:p w:rsidR="0067796A" w:rsidRPr="00FC377D" w:rsidRDefault="0067796A" w:rsidP="00970575">
      <w:pPr>
        <w:tabs>
          <w:tab w:val="left" w:pos="284"/>
        </w:tabs>
        <w:ind w:right="283"/>
        <w:jc w:val="both"/>
        <w:rPr>
          <w:i/>
          <w:lang w:val="ru-RU"/>
        </w:rPr>
      </w:pPr>
    </w:p>
    <w:p w:rsidR="0067796A" w:rsidRPr="00FC377D" w:rsidRDefault="0067796A" w:rsidP="00970575">
      <w:pPr>
        <w:tabs>
          <w:tab w:val="left" w:pos="284"/>
        </w:tabs>
        <w:ind w:right="283"/>
        <w:jc w:val="both"/>
        <w:rPr>
          <w:b/>
          <w:i/>
          <w:lang w:val="ru-RU"/>
        </w:rPr>
      </w:pPr>
      <w:r w:rsidRPr="00FC377D">
        <w:rPr>
          <w:b/>
          <w:i/>
          <w:lang w:val="ru-RU"/>
        </w:rPr>
        <w:t>Информационно-коммуникативная деятельность</w:t>
      </w:r>
    </w:p>
    <w:p w:rsidR="0067796A" w:rsidRPr="005072F7" w:rsidRDefault="0067796A" w:rsidP="00970575">
      <w:pPr>
        <w:tabs>
          <w:tab w:val="left" w:pos="284"/>
        </w:tabs>
        <w:ind w:right="283"/>
        <w:jc w:val="both"/>
        <w:rPr>
          <w:lang w:val="ru-RU"/>
        </w:rPr>
      </w:pPr>
      <w:r w:rsidRPr="005072F7">
        <w:rPr>
          <w:lang w:val="ru-RU"/>
        </w:rPr>
        <w:t>Адекватное восприятие устной речи и способность передавать содержание прослушанного текста в</w:t>
      </w:r>
      <w:r w:rsidR="00A07445">
        <w:rPr>
          <w:lang w:val="ru-RU"/>
        </w:rPr>
        <w:t xml:space="preserve"> </w:t>
      </w:r>
      <w:r w:rsidRPr="005072F7">
        <w:rPr>
          <w:lang w:val="ru-RU"/>
        </w:rPr>
        <w:t>сжатом или развернутом виде в соответствии с целью учебного задания.</w:t>
      </w:r>
    </w:p>
    <w:p w:rsidR="0067796A" w:rsidRPr="005072F7" w:rsidRDefault="0067796A" w:rsidP="00970575">
      <w:pPr>
        <w:tabs>
          <w:tab w:val="left" w:pos="284"/>
        </w:tabs>
        <w:ind w:right="283"/>
        <w:jc w:val="both"/>
        <w:rPr>
          <w:lang w:val="ru-RU"/>
        </w:rPr>
      </w:pPr>
      <w:r w:rsidRPr="005072F7">
        <w:rPr>
          <w:lang w:val="ru-RU"/>
        </w:rPr>
        <w:t>Осознанное беглое чтение текстов различ</w:t>
      </w:r>
      <w:r>
        <w:rPr>
          <w:lang w:val="ru-RU"/>
        </w:rPr>
        <w:t xml:space="preserve">ных стилей и жанров, проведение </w:t>
      </w:r>
      <w:r w:rsidRPr="005072F7">
        <w:rPr>
          <w:lang w:val="ru-RU"/>
        </w:rPr>
        <w:t>информационно-смыслового анализа текста. Использование различных видов чтения (ознакомительное,</w:t>
      </w:r>
      <w:r w:rsidR="00E6000C">
        <w:rPr>
          <w:lang w:val="ru-RU"/>
        </w:rPr>
        <w:t xml:space="preserve"> </w:t>
      </w:r>
      <w:r w:rsidRPr="005072F7">
        <w:rPr>
          <w:lang w:val="ru-RU"/>
        </w:rPr>
        <w:t>просмотровое, поисковое и др.).</w:t>
      </w:r>
    </w:p>
    <w:p w:rsidR="0067796A" w:rsidRPr="005072F7" w:rsidRDefault="0067796A" w:rsidP="00970575">
      <w:pPr>
        <w:tabs>
          <w:tab w:val="left" w:pos="284"/>
        </w:tabs>
        <w:ind w:right="283"/>
        <w:jc w:val="both"/>
        <w:rPr>
          <w:lang w:val="ru-RU"/>
        </w:rPr>
      </w:pPr>
      <w:r w:rsidRPr="005072F7">
        <w:rPr>
          <w:lang w:val="ru-RU"/>
        </w:rPr>
        <w:t>Владение монологической и диалогической речью. Умение вступать в речевое общение, участво</w:t>
      </w:r>
      <w:r>
        <w:rPr>
          <w:lang w:val="ru-RU"/>
        </w:rPr>
        <w:t xml:space="preserve">вать </w:t>
      </w:r>
      <w:r w:rsidRPr="005072F7">
        <w:rPr>
          <w:lang w:val="ru-RU"/>
        </w:rPr>
        <w:t>в диалоге (понимать точку зрения собеседника, признавать право на иное мнение). Создание письменных</w:t>
      </w:r>
      <w:r w:rsidR="00A07445">
        <w:rPr>
          <w:lang w:val="ru-RU"/>
        </w:rPr>
        <w:t xml:space="preserve"> </w:t>
      </w:r>
      <w:r w:rsidRPr="005072F7">
        <w:rPr>
          <w:lang w:val="ru-RU"/>
        </w:rPr>
        <w:t>высказываний, адекватно передающих прослушанную и прочитанную</w:t>
      </w:r>
      <w:r>
        <w:rPr>
          <w:lang w:val="ru-RU"/>
        </w:rPr>
        <w:t xml:space="preserve"> информацию с заданной степенью </w:t>
      </w:r>
      <w:r w:rsidRPr="005072F7">
        <w:rPr>
          <w:lang w:val="ru-RU"/>
        </w:rPr>
        <w:t xml:space="preserve">свернутости (кратко, выборочно, полно). Составление плана, тезисов, </w:t>
      </w:r>
      <w:r>
        <w:rPr>
          <w:lang w:val="ru-RU"/>
        </w:rPr>
        <w:t xml:space="preserve">конспекта. Приведение примеров, </w:t>
      </w:r>
      <w:r w:rsidRPr="005072F7">
        <w:rPr>
          <w:lang w:val="ru-RU"/>
        </w:rPr>
        <w:t>подбор аргументов, формулирование выводов. Отражение в устной и</w:t>
      </w:r>
      <w:r>
        <w:rPr>
          <w:lang w:val="ru-RU"/>
        </w:rPr>
        <w:t xml:space="preserve">ли письменной форме результатов </w:t>
      </w:r>
      <w:r w:rsidRPr="005072F7">
        <w:rPr>
          <w:lang w:val="ru-RU"/>
        </w:rPr>
        <w:t>своей деятельности.</w:t>
      </w:r>
    </w:p>
    <w:p w:rsidR="0067796A" w:rsidRPr="005072F7" w:rsidRDefault="0067796A" w:rsidP="00970575">
      <w:pPr>
        <w:tabs>
          <w:tab w:val="left" w:pos="284"/>
        </w:tabs>
        <w:ind w:right="283"/>
        <w:jc w:val="both"/>
        <w:rPr>
          <w:lang w:val="ru-RU"/>
        </w:rPr>
      </w:pPr>
      <w:r w:rsidRPr="005072F7">
        <w:rPr>
          <w:lang w:val="ru-RU"/>
        </w:rPr>
        <w:t>Умение перефразировать м</w:t>
      </w:r>
      <w:r>
        <w:rPr>
          <w:lang w:val="ru-RU"/>
        </w:rPr>
        <w:t xml:space="preserve">ысль. Выбор и использование </w:t>
      </w:r>
      <w:r w:rsidRPr="005072F7">
        <w:rPr>
          <w:lang w:val="ru-RU"/>
        </w:rPr>
        <w:t>выразительных средств языка и знаковых систем (текст, таблица, схем</w:t>
      </w:r>
      <w:r>
        <w:rPr>
          <w:lang w:val="ru-RU"/>
        </w:rPr>
        <w:t xml:space="preserve">а, аудиовизуальный ряд и др.) в соответствии с </w:t>
      </w:r>
      <w:r w:rsidRPr="005072F7">
        <w:rPr>
          <w:lang w:val="ru-RU"/>
        </w:rPr>
        <w:lastRenderedPageBreak/>
        <w:t>коммуникативной задачей, сферой и ситуацией общения.</w:t>
      </w:r>
    </w:p>
    <w:p w:rsidR="0067796A" w:rsidRDefault="0067796A" w:rsidP="00970575">
      <w:pPr>
        <w:tabs>
          <w:tab w:val="left" w:pos="284"/>
        </w:tabs>
        <w:ind w:right="283"/>
        <w:jc w:val="both"/>
        <w:rPr>
          <w:lang w:val="ru-RU"/>
        </w:rPr>
      </w:pPr>
      <w:r w:rsidRPr="005072F7">
        <w:rPr>
          <w:lang w:val="ru-RU"/>
        </w:rPr>
        <w:t>Использование для решения познавательных и коммуникати</w:t>
      </w:r>
      <w:r w:rsidR="00596CAA">
        <w:rPr>
          <w:lang w:val="ru-RU"/>
        </w:rPr>
        <w:t xml:space="preserve">вных задач различных источников </w:t>
      </w:r>
      <w:r w:rsidRPr="005072F7">
        <w:rPr>
          <w:lang w:val="ru-RU"/>
        </w:rPr>
        <w:t>информации, включая энциклопедии, словари, Интернет-ресурсы и другие базы данных.</w:t>
      </w:r>
    </w:p>
    <w:p w:rsidR="0067796A" w:rsidRPr="005072F7" w:rsidRDefault="0067796A" w:rsidP="00970575">
      <w:pPr>
        <w:tabs>
          <w:tab w:val="left" w:pos="284"/>
        </w:tabs>
        <w:ind w:right="283"/>
        <w:jc w:val="both"/>
        <w:rPr>
          <w:lang w:val="ru-RU"/>
        </w:rPr>
      </w:pPr>
    </w:p>
    <w:p w:rsidR="0067796A" w:rsidRPr="00FC377D" w:rsidRDefault="0067796A" w:rsidP="00970575">
      <w:pPr>
        <w:tabs>
          <w:tab w:val="left" w:pos="284"/>
        </w:tabs>
        <w:ind w:right="283"/>
        <w:jc w:val="both"/>
        <w:rPr>
          <w:b/>
          <w:i/>
          <w:lang w:val="ru-RU"/>
        </w:rPr>
      </w:pPr>
      <w:r w:rsidRPr="00FC377D">
        <w:rPr>
          <w:b/>
          <w:i/>
          <w:lang w:val="ru-RU"/>
        </w:rPr>
        <w:t>Рефлексивная деятельность</w:t>
      </w:r>
    </w:p>
    <w:p w:rsidR="0067796A" w:rsidRPr="005072F7" w:rsidRDefault="0067796A" w:rsidP="00970575">
      <w:pPr>
        <w:tabs>
          <w:tab w:val="left" w:pos="284"/>
        </w:tabs>
        <w:ind w:right="283"/>
        <w:jc w:val="both"/>
        <w:rPr>
          <w:lang w:val="ru-RU"/>
        </w:rPr>
      </w:pPr>
      <w:r w:rsidRPr="005072F7">
        <w:rPr>
          <w:lang w:val="ru-RU"/>
        </w:rPr>
        <w:t xml:space="preserve">Самостоятельная организация учебной деятельности (постановка </w:t>
      </w:r>
      <w:r>
        <w:rPr>
          <w:lang w:val="ru-RU"/>
        </w:rPr>
        <w:t xml:space="preserve">цели, планирование, определение </w:t>
      </w:r>
      <w:r w:rsidRPr="005072F7">
        <w:rPr>
          <w:lang w:val="ru-RU"/>
        </w:rPr>
        <w:t xml:space="preserve">оптимального соотношения цели и средств и др.). Владение навыками контроля и </w:t>
      </w:r>
      <w:r>
        <w:rPr>
          <w:lang w:val="ru-RU"/>
        </w:rPr>
        <w:t xml:space="preserve">оценки своей </w:t>
      </w:r>
      <w:r w:rsidRPr="005072F7">
        <w:rPr>
          <w:lang w:val="ru-RU"/>
        </w:rPr>
        <w:t>деятельности, умением предвидеть возможные последствия своих дейс</w:t>
      </w:r>
      <w:r>
        <w:rPr>
          <w:lang w:val="ru-RU"/>
        </w:rPr>
        <w:t xml:space="preserve">твий. Поиск и устранение причин </w:t>
      </w:r>
      <w:r w:rsidRPr="005072F7">
        <w:rPr>
          <w:lang w:val="ru-RU"/>
        </w:rPr>
        <w:t>возникших трудностей. Оценивание своих учебных достижений, поведен</w:t>
      </w:r>
      <w:r>
        <w:rPr>
          <w:lang w:val="ru-RU"/>
        </w:rPr>
        <w:t xml:space="preserve">ия, черт своей личности, своего </w:t>
      </w:r>
      <w:r w:rsidRPr="005072F7">
        <w:rPr>
          <w:lang w:val="ru-RU"/>
        </w:rPr>
        <w:t>физического и эмоционального состояния. Осознанное опре</w:t>
      </w:r>
      <w:r>
        <w:rPr>
          <w:lang w:val="ru-RU"/>
        </w:rPr>
        <w:t xml:space="preserve">деление сферы своих интересов и </w:t>
      </w:r>
      <w:r w:rsidRPr="005072F7">
        <w:rPr>
          <w:lang w:val="ru-RU"/>
        </w:rPr>
        <w:t>возможностей. Соблюдение норм поведения в окружающей среде, правил здорового образа жизни.</w:t>
      </w:r>
    </w:p>
    <w:p w:rsidR="0067796A" w:rsidRPr="005072F7" w:rsidRDefault="0067796A" w:rsidP="00970575">
      <w:pPr>
        <w:tabs>
          <w:tab w:val="left" w:pos="284"/>
        </w:tabs>
        <w:ind w:right="283"/>
        <w:jc w:val="both"/>
        <w:rPr>
          <w:lang w:val="ru-RU"/>
        </w:rPr>
      </w:pPr>
      <w:r w:rsidRPr="005072F7">
        <w:rPr>
          <w:lang w:val="ru-RU"/>
        </w:rPr>
        <w:t>Владение умениями совместной деятельности: согласование и коо</w:t>
      </w:r>
      <w:r w:rsidR="00140C75">
        <w:rPr>
          <w:lang w:val="ru-RU"/>
        </w:rPr>
        <w:t xml:space="preserve">рдинация деятельности с другими </w:t>
      </w:r>
      <w:r w:rsidRPr="005072F7">
        <w:rPr>
          <w:lang w:val="ru-RU"/>
        </w:rPr>
        <w:t>ее участниками; объективное оценивание своего вклада в решен</w:t>
      </w:r>
      <w:r w:rsidR="00140C75">
        <w:rPr>
          <w:lang w:val="ru-RU"/>
        </w:rPr>
        <w:t xml:space="preserve">ие общих задач коллектива; учет </w:t>
      </w:r>
      <w:r w:rsidRPr="005072F7">
        <w:rPr>
          <w:lang w:val="ru-RU"/>
        </w:rPr>
        <w:t>особенностей различного ролевого пове</w:t>
      </w:r>
      <w:r w:rsidR="00140C75">
        <w:rPr>
          <w:lang w:val="ru-RU"/>
        </w:rPr>
        <w:t>дения</w:t>
      </w:r>
      <w:r w:rsidRPr="005072F7">
        <w:rPr>
          <w:lang w:val="ru-RU"/>
        </w:rPr>
        <w:t>.</w:t>
      </w:r>
    </w:p>
    <w:p w:rsidR="0067796A" w:rsidRDefault="0067796A" w:rsidP="00970575">
      <w:pPr>
        <w:tabs>
          <w:tab w:val="left" w:pos="284"/>
        </w:tabs>
        <w:ind w:right="283"/>
        <w:jc w:val="both"/>
        <w:rPr>
          <w:lang w:val="ru-RU"/>
        </w:rPr>
      </w:pPr>
      <w:r w:rsidRPr="005072F7">
        <w:rPr>
          <w:lang w:val="ru-RU"/>
        </w:rPr>
        <w:t>Оценивание своей деятельности с точки зрения нравственных, правовых норм, эстетических</w:t>
      </w:r>
      <w:r w:rsidR="00E6000C">
        <w:rPr>
          <w:lang w:val="ru-RU"/>
        </w:rPr>
        <w:t xml:space="preserve"> </w:t>
      </w:r>
      <w:r w:rsidRPr="005072F7">
        <w:rPr>
          <w:lang w:val="ru-RU"/>
        </w:rPr>
        <w:t>ценностей. Использование своих прав и выполнение своих обязанностей к</w:t>
      </w:r>
      <w:r w:rsidR="00140C75">
        <w:rPr>
          <w:lang w:val="ru-RU"/>
        </w:rPr>
        <w:t xml:space="preserve">ак гражданина, члена общества и </w:t>
      </w:r>
      <w:r w:rsidRPr="005072F7">
        <w:rPr>
          <w:lang w:val="ru-RU"/>
        </w:rPr>
        <w:t>учебного коллектива.</w:t>
      </w:r>
    </w:p>
    <w:p w:rsidR="00101916" w:rsidRDefault="00101916" w:rsidP="00970575">
      <w:pPr>
        <w:widowControl/>
        <w:tabs>
          <w:tab w:val="left" w:pos="284"/>
        </w:tabs>
        <w:autoSpaceDE/>
        <w:autoSpaceDN/>
        <w:adjustRightInd/>
        <w:ind w:right="283"/>
        <w:jc w:val="both"/>
        <w:rPr>
          <w:rFonts w:eastAsia="Times New Roman"/>
          <w:b/>
          <w:lang w:val="ru-RU"/>
        </w:rPr>
      </w:pPr>
    </w:p>
    <w:p w:rsidR="00101916" w:rsidRPr="00DC6EBB" w:rsidRDefault="00101916" w:rsidP="00970575">
      <w:pPr>
        <w:widowControl/>
        <w:tabs>
          <w:tab w:val="left" w:pos="284"/>
        </w:tabs>
        <w:autoSpaceDE/>
        <w:autoSpaceDN/>
        <w:adjustRightInd/>
        <w:ind w:right="283"/>
        <w:jc w:val="both"/>
        <w:rPr>
          <w:rFonts w:eastAsia="Times New Roman"/>
          <w:b/>
          <w:lang w:val="ru-RU"/>
        </w:rPr>
      </w:pPr>
      <w:r w:rsidRPr="00DC6EBB">
        <w:rPr>
          <w:rFonts w:eastAsia="Times New Roman"/>
          <w:b/>
          <w:lang w:val="ru-RU"/>
        </w:rPr>
        <w:t>Ожидаемые результаты по окончании основного общего образования:</w:t>
      </w:r>
    </w:p>
    <w:p w:rsidR="00101916" w:rsidRPr="00DC6EBB" w:rsidRDefault="00101916"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Pr="00DC6EBB">
        <w:rPr>
          <w:rFonts w:eastAsia="Times New Roman"/>
          <w:lang w:val="ru-RU"/>
        </w:rPr>
        <w:t xml:space="preserve">Ученик должен быть готов к обучению в старшем звене. </w:t>
      </w:r>
    </w:p>
    <w:p w:rsidR="00101916" w:rsidRPr="00DC6EBB" w:rsidRDefault="00101916"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Pr="00DC6EBB">
        <w:rPr>
          <w:rFonts w:eastAsia="Times New Roman"/>
          <w:lang w:val="ru-RU"/>
        </w:rPr>
        <w:t>Ученик должен быть мобильным, креативным, успешным в измененных социальных условиях.</w:t>
      </w:r>
    </w:p>
    <w:p w:rsidR="00101916" w:rsidRPr="00DC6EBB" w:rsidRDefault="00101916"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Pr="00DC6EBB">
        <w:rPr>
          <w:rFonts w:eastAsia="Times New Roman"/>
          <w:lang w:val="ru-RU"/>
        </w:rPr>
        <w:t xml:space="preserve">Ученик должен овладеть различными способами работы, осознанно относиться к своему здоровью. </w:t>
      </w:r>
    </w:p>
    <w:p w:rsidR="00101916" w:rsidRPr="00DC6EBB" w:rsidRDefault="00101916" w:rsidP="00970575">
      <w:pPr>
        <w:widowControl/>
        <w:tabs>
          <w:tab w:val="left" w:pos="284"/>
        </w:tabs>
        <w:autoSpaceDE/>
        <w:autoSpaceDN/>
        <w:adjustRightInd/>
        <w:ind w:right="283" w:firstLine="709"/>
        <w:jc w:val="both"/>
        <w:rPr>
          <w:rFonts w:eastAsia="Times New Roman"/>
          <w:lang w:val="ru-RU"/>
        </w:rPr>
      </w:pPr>
    </w:p>
    <w:p w:rsidR="00101916" w:rsidRPr="00DC6EBB" w:rsidRDefault="00101916" w:rsidP="00970575">
      <w:pPr>
        <w:widowControl/>
        <w:tabs>
          <w:tab w:val="left" w:pos="284"/>
        </w:tabs>
        <w:autoSpaceDE/>
        <w:autoSpaceDN/>
        <w:adjustRightInd/>
        <w:ind w:right="283"/>
        <w:jc w:val="both"/>
        <w:rPr>
          <w:rFonts w:eastAsia="Times New Roman"/>
          <w:b/>
          <w:lang w:val="ru-RU"/>
        </w:rPr>
      </w:pPr>
      <w:r w:rsidRPr="00DC6EBB">
        <w:rPr>
          <w:rFonts w:eastAsia="Times New Roman"/>
          <w:b/>
          <w:lang w:val="ru-RU"/>
        </w:rPr>
        <w:t>Выпускник основной школы должен:</w:t>
      </w:r>
    </w:p>
    <w:p w:rsidR="00101916" w:rsidRPr="00DC6EBB" w:rsidRDefault="00101916" w:rsidP="00970575">
      <w:pPr>
        <w:widowControl/>
        <w:numPr>
          <w:ilvl w:val="0"/>
          <w:numId w:val="15"/>
        </w:numPr>
        <w:tabs>
          <w:tab w:val="left" w:pos="284"/>
          <w:tab w:val="left" w:pos="426"/>
        </w:tabs>
        <w:autoSpaceDE/>
        <w:autoSpaceDN/>
        <w:adjustRightInd/>
        <w:ind w:left="0" w:right="283" w:firstLine="0"/>
        <w:jc w:val="both"/>
        <w:rPr>
          <w:rFonts w:eastAsia="Times New Roman"/>
          <w:lang w:val="ru-RU"/>
        </w:rPr>
      </w:pPr>
      <w:r w:rsidRPr="00DC6EBB">
        <w:rPr>
          <w:rFonts w:eastAsia="Times New Roman"/>
          <w:lang w:val="ru-RU"/>
        </w:rPr>
        <w:t>Освоить на уровне требований государственных программ учебный материал по всем предметам школьного учебного плана.</w:t>
      </w:r>
    </w:p>
    <w:p w:rsidR="00101916" w:rsidRPr="00DC6EBB" w:rsidRDefault="00101916" w:rsidP="00970575">
      <w:pPr>
        <w:widowControl/>
        <w:numPr>
          <w:ilvl w:val="0"/>
          <w:numId w:val="15"/>
        </w:numPr>
        <w:tabs>
          <w:tab w:val="left" w:pos="284"/>
          <w:tab w:val="left" w:pos="426"/>
        </w:tabs>
        <w:autoSpaceDE/>
        <w:autoSpaceDN/>
        <w:adjustRightInd/>
        <w:ind w:left="0" w:right="283" w:firstLine="0"/>
        <w:jc w:val="both"/>
        <w:rPr>
          <w:rFonts w:eastAsia="Times New Roman"/>
          <w:lang w:val="ru-RU"/>
        </w:rPr>
      </w:pPr>
      <w:r w:rsidRPr="00DC6EBB">
        <w:rPr>
          <w:rFonts w:eastAsia="Times New Roman"/>
          <w:lang w:val="ru-RU"/>
        </w:rPr>
        <w:t>Овладеть необходимыми знаниями и навыками социальных и культурных норм жизни в обществе.</w:t>
      </w:r>
    </w:p>
    <w:p w:rsidR="00101916" w:rsidRPr="00DC6EBB" w:rsidRDefault="00101916" w:rsidP="00970575">
      <w:pPr>
        <w:widowControl/>
        <w:numPr>
          <w:ilvl w:val="0"/>
          <w:numId w:val="15"/>
        </w:numPr>
        <w:tabs>
          <w:tab w:val="left" w:pos="284"/>
          <w:tab w:val="left" w:pos="426"/>
        </w:tabs>
        <w:autoSpaceDE/>
        <w:autoSpaceDN/>
        <w:adjustRightInd/>
        <w:ind w:left="0" w:right="283" w:firstLine="0"/>
        <w:jc w:val="both"/>
        <w:rPr>
          <w:rFonts w:eastAsia="Times New Roman"/>
          <w:lang w:val="ru-RU"/>
        </w:rPr>
      </w:pPr>
      <w:r w:rsidRPr="00DC6EBB">
        <w:rPr>
          <w:rFonts w:eastAsia="Times New Roman"/>
          <w:lang w:val="ru-RU"/>
        </w:rPr>
        <w:t>Овладеть простейшими знаниями о профессиях.</w:t>
      </w:r>
    </w:p>
    <w:p w:rsidR="00101916" w:rsidRPr="00DC6EBB" w:rsidRDefault="00101916" w:rsidP="00970575">
      <w:pPr>
        <w:widowControl/>
        <w:numPr>
          <w:ilvl w:val="0"/>
          <w:numId w:val="15"/>
        </w:numPr>
        <w:tabs>
          <w:tab w:val="left" w:pos="284"/>
          <w:tab w:val="left" w:pos="426"/>
        </w:tabs>
        <w:autoSpaceDE/>
        <w:autoSpaceDN/>
        <w:adjustRightInd/>
        <w:ind w:left="0" w:right="283" w:firstLine="0"/>
        <w:jc w:val="both"/>
        <w:rPr>
          <w:rFonts w:eastAsia="Times New Roman"/>
          <w:lang w:val="ru-RU"/>
        </w:rPr>
      </w:pPr>
      <w:r w:rsidRPr="00DC6EBB">
        <w:rPr>
          <w:rFonts w:eastAsia="Times New Roman"/>
          <w:lang w:val="ru-RU"/>
        </w:rPr>
        <w:t>Проявлять первоначальное владение ключевыми компетентностями:</w:t>
      </w:r>
    </w:p>
    <w:p w:rsidR="00101916" w:rsidRPr="00DC6EBB" w:rsidRDefault="00101916" w:rsidP="00970575">
      <w:pPr>
        <w:widowControl/>
        <w:tabs>
          <w:tab w:val="left" w:pos="284"/>
          <w:tab w:val="left" w:pos="426"/>
        </w:tabs>
        <w:autoSpaceDE/>
        <w:autoSpaceDN/>
        <w:adjustRightInd/>
        <w:ind w:right="283"/>
        <w:jc w:val="both"/>
        <w:rPr>
          <w:rFonts w:eastAsia="Times New Roman"/>
          <w:lang w:val="ru-RU"/>
        </w:rPr>
      </w:pPr>
      <w:r w:rsidRPr="00DC6EBB">
        <w:rPr>
          <w:rFonts w:eastAsia="Times New Roman"/>
          <w:lang w:val="ru-RU"/>
        </w:rPr>
        <w:t>- овладение культурой учебного труда,</w:t>
      </w:r>
    </w:p>
    <w:p w:rsidR="00101916" w:rsidRPr="00DC6EBB" w:rsidRDefault="00101916" w:rsidP="00970575">
      <w:pPr>
        <w:widowControl/>
        <w:tabs>
          <w:tab w:val="left" w:pos="284"/>
          <w:tab w:val="left" w:pos="426"/>
        </w:tabs>
        <w:autoSpaceDE/>
        <w:autoSpaceDN/>
        <w:adjustRightInd/>
        <w:ind w:right="283"/>
        <w:jc w:val="both"/>
        <w:rPr>
          <w:rFonts w:eastAsia="Times New Roman"/>
          <w:lang w:val="ru-RU"/>
        </w:rPr>
      </w:pPr>
      <w:r w:rsidRPr="00DC6EBB">
        <w:rPr>
          <w:rFonts w:eastAsia="Times New Roman"/>
          <w:lang w:val="ru-RU"/>
        </w:rPr>
        <w:t>- овладение информационно-коммуникативной деятельностью,</w:t>
      </w:r>
    </w:p>
    <w:p w:rsidR="00101916" w:rsidRPr="00DC6EBB" w:rsidRDefault="00101916" w:rsidP="00970575">
      <w:pPr>
        <w:widowControl/>
        <w:tabs>
          <w:tab w:val="left" w:pos="284"/>
          <w:tab w:val="left" w:pos="426"/>
        </w:tabs>
        <w:autoSpaceDE/>
        <w:autoSpaceDN/>
        <w:adjustRightInd/>
        <w:ind w:right="283"/>
        <w:jc w:val="both"/>
        <w:rPr>
          <w:rFonts w:eastAsia="Times New Roman"/>
          <w:lang w:val="ru-RU"/>
        </w:rPr>
      </w:pPr>
      <w:r w:rsidRPr="00DC6EBB">
        <w:rPr>
          <w:rFonts w:eastAsia="Times New Roman"/>
          <w:lang w:val="ru-RU"/>
        </w:rPr>
        <w:t>- овладение рефлексивной деятельностью,</w:t>
      </w:r>
    </w:p>
    <w:p w:rsidR="00101916" w:rsidRPr="00DC6EBB" w:rsidRDefault="00101916" w:rsidP="00970575">
      <w:pPr>
        <w:widowControl/>
        <w:tabs>
          <w:tab w:val="left" w:pos="284"/>
          <w:tab w:val="left" w:pos="426"/>
        </w:tabs>
        <w:autoSpaceDE/>
        <w:autoSpaceDN/>
        <w:adjustRightInd/>
        <w:ind w:right="283"/>
        <w:jc w:val="both"/>
        <w:rPr>
          <w:rFonts w:eastAsia="Times New Roman"/>
          <w:lang w:val="ru-RU"/>
        </w:rPr>
      </w:pPr>
      <w:r w:rsidRPr="00DC6EBB">
        <w:rPr>
          <w:rFonts w:eastAsia="Times New Roman"/>
          <w:lang w:val="ru-RU"/>
        </w:rPr>
        <w:t>- умение вести диалог и взаимодействовать с социумом,</w:t>
      </w:r>
    </w:p>
    <w:p w:rsidR="00101916" w:rsidRPr="00DC6EBB" w:rsidRDefault="00101916" w:rsidP="00970575">
      <w:pPr>
        <w:widowControl/>
        <w:tabs>
          <w:tab w:val="left" w:pos="284"/>
          <w:tab w:val="left" w:pos="426"/>
        </w:tabs>
        <w:autoSpaceDE/>
        <w:autoSpaceDN/>
        <w:adjustRightInd/>
        <w:ind w:right="283"/>
        <w:jc w:val="both"/>
        <w:rPr>
          <w:rFonts w:eastAsia="Times New Roman"/>
          <w:lang w:val="ru-RU"/>
        </w:rPr>
      </w:pPr>
      <w:r w:rsidRPr="00DC6EBB">
        <w:rPr>
          <w:rFonts w:eastAsia="Times New Roman"/>
          <w:lang w:val="ru-RU"/>
        </w:rPr>
        <w:t>- способность вести здоровый образ жизни,</w:t>
      </w:r>
    </w:p>
    <w:p w:rsidR="00101916" w:rsidRPr="00DC6EBB" w:rsidRDefault="00101916" w:rsidP="00970575">
      <w:pPr>
        <w:widowControl/>
        <w:tabs>
          <w:tab w:val="left" w:pos="284"/>
          <w:tab w:val="left" w:pos="426"/>
        </w:tabs>
        <w:autoSpaceDE/>
        <w:autoSpaceDN/>
        <w:adjustRightInd/>
        <w:ind w:right="283"/>
        <w:jc w:val="both"/>
        <w:rPr>
          <w:rFonts w:eastAsia="Times New Roman"/>
          <w:lang w:val="ru-RU"/>
        </w:rPr>
      </w:pPr>
      <w:r w:rsidRPr="00DC6EBB">
        <w:rPr>
          <w:rFonts w:eastAsia="Times New Roman"/>
          <w:lang w:val="ru-RU"/>
        </w:rPr>
        <w:t>- иметь знания о себе как личности,</w:t>
      </w:r>
    </w:p>
    <w:p w:rsidR="00101916" w:rsidRPr="00DC6EBB" w:rsidRDefault="00101916" w:rsidP="00970575">
      <w:pPr>
        <w:widowControl/>
        <w:tabs>
          <w:tab w:val="left" w:pos="284"/>
          <w:tab w:val="left" w:pos="426"/>
        </w:tabs>
        <w:autoSpaceDE/>
        <w:autoSpaceDN/>
        <w:adjustRightInd/>
        <w:ind w:right="283"/>
        <w:jc w:val="both"/>
        <w:rPr>
          <w:rFonts w:eastAsia="Times New Roman"/>
          <w:lang w:val="ru-RU"/>
        </w:rPr>
      </w:pPr>
      <w:r w:rsidRPr="00DC6EBB">
        <w:rPr>
          <w:rFonts w:eastAsia="Times New Roman"/>
          <w:lang w:val="ru-RU"/>
        </w:rPr>
        <w:t>- умение решать проблемные ситуации и брать на себя ответственность,</w:t>
      </w:r>
    </w:p>
    <w:p w:rsidR="00101916" w:rsidRDefault="00101916" w:rsidP="00970575">
      <w:pPr>
        <w:widowControl/>
        <w:tabs>
          <w:tab w:val="left" w:pos="284"/>
          <w:tab w:val="left" w:pos="426"/>
        </w:tabs>
        <w:autoSpaceDE/>
        <w:autoSpaceDN/>
        <w:adjustRightInd/>
        <w:ind w:right="283"/>
        <w:jc w:val="both"/>
        <w:rPr>
          <w:rFonts w:eastAsia="Times New Roman"/>
          <w:lang w:val="ru-RU"/>
        </w:rPr>
      </w:pPr>
      <w:r w:rsidRPr="00DC6EBB">
        <w:rPr>
          <w:rFonts w:eastAsia="Times New Roman"/>
          <w:lang w:val="ru-RU"/>
        </w:rPr>
        <w:t>- проявлять активную жизненную позицию.</w:t>
      </w:r>
    </w:p>
    <w:p w:rsidR="00101916" w:rsidRDefault="00101916" w:rsidP="00970575">
      <w:pPr>
        <w:widowControl/>
        <w:tabs>
          <w:tab w:val="left" w:pos="284"/>
          <w:tab w:val="left" w:pos="426"/>
        </w:tabs>
        <w:autoSpaceDE/>
        <w:autoSpaceDN/>
        <w:adjustRightInd/>
        <w:ind w:right="283"/>
        <w:jc w:val="both"/>
        <w:rPr>
          <w:rFonts w:eastAsia="Times New Roman"/>
          <w:lang w:val="ru-RU"/>
        </w:rPr>
      </w:pPr>
    </w:p>
    <w:p w:rsidR="00101916" w:rsidRPr="003F6EF3" w:rsidRDefault="00101916" w:rsidP="00970575">
      <w:pPr>
        <w:tabs>
          <w:tab w:val="left" w:pos="284"/>
          <w:tab w:val="left" w:pos="420"/>
        </w:tabs>
        <w:spacing w:line="0" w:lineRule="atLeast"/>
        <w:ind w:right="283"/>
        <w:jc w:val="both"/>
        <w:rPr>
          <w:rFonts w:eastAsia="Times New Roman" w:cs="Arial"/>
          <w:b/>
          <w:color w:val="00000A"/>
          <w:lang w:val="ru-RU"/>
        </w:rPr>
      </w:pPr>
      <w:r w:rsidRPr="003F6EF3">
        <w:rPr>
          <w:rFonts w:eastAsia="Times New Roman" w:cs="Arial"/>
          <w:b/>
          <w:color w:val="00000A"/>
          <w:lang w:val="ru-RU"/>
        </w:rPr>
        <w:t xml:space="preserve">Модель </w:t>
      </w:r>
      <w:r w:rsidR="00454551" w:rsidRPr="003F6EF3">
        <w:rPr>
          <w:rFonts w:eastAsia="Times New Roman" w:cs="Arial"/>
          <w:b/>
          <w:color w:val="00000A"/>
          <w:lang w:val="ru-RU"/>
        </w:rPr>
        <w:t>выпускника основной</w:t>
      </w:r>
      <w:r w:rsidRPr="003F6EF3">
        <w:rPr>
          <w:rFonts w:eastAsia="Times New Roman" w:cs="Arial"/>
          <w:b/>
          <w:color w:val="00000A"/>
          <w:lang w:val="ru-RU"/>
        </w:rPr>
        <w:t xml:space="preserve"> школы МБОУ </w:t>
      </w:r>
      <w:r w:rsidR="00AD11EC">
        <w:rPr>
          <w:rFonts w:eastAsia="Times New Roman" w:cs="Arial"/>
          <w:b/>
          <w:color w:val="00000A"/>
          <w:lang w:val="ru-RU"/>
        </w:rPr>
        <w:t xml:space="preserve"> СОШ </w:t>
      </w:r>
      <w:proofErr w:type="spellStart"/>
      <w:r w:rsidR="00AD11EC">
        <w:rPr>
          <w:rFonts w:eastAsia="Times New Roman" w:cs="Arial"/>
          <w:b/>
          <w:color w:val="00000A"/>
          <w:lang w:val="ru-RU"/>
        </w:rPr>
        <w:t>с</w:t>
      </w:r>
      <w:proofErr w:type="gramStart"/>
      <w:r w:rsidR="00AD11EC">
        <w:rPr>
          <w:rFonts w:eastAsia="Times New Roman" w:cs="Arial"/>
          <w:b/>
          <w:color w:val="00000A"/>
          <w:lang w:val="ru-RU"/>
        </w:rPr>
        <w:t>.И</w:t>
      </w:r>
      <w:proofErr w:type="gramEnd"/>
      <w:r w:rsidR="00AD11EC">
        <w:rPr>
          <w:rFonts w:eastAsia="Times New Roman" w:cs="Arial"/>
          <w:b/>
          <w:color w:val="00000A"/>
          <w:lang w:val="ru-RU"/>
        </w:rPr>
        <w:t>льчино</w:t>
      </w:r>
      <w:proofErr w:type="spell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7088"/>
      </w:tblGrid>
      <w:tr w:rsidR="00101916" w:rsidRPr="001A5195" w:rsidTr="00454551">
        <w:trPr>
          <w:trHeight w:val="30"/>
        </w:trPr>
        <w:tc>
          <w:tcPr>
            <w:tcW w:w="2376" w:type="dxa"/>
            <w:vAlign w:val="center"/>
          </w:tcPr>
          <w:p w:rsidR="00101916" w:rsidRPr="001A5195" w:rsidRDefault="00101916" w:rsidP="00970575">
            <w:pPr>
              <w:tabs>
                <w:tab w:val="left" w:pos="284"/>
                <w:tab w:val="left" w:pos="420"/>
              </w:tabs>
              <w:spacing w:line="0" w:lineRule="atLeast"/>
              <w:jc w:val="both"/>
              <w:rPr>
                <w:rFonts w:eastAsia="Times New Roman" w:cs="Arial"/>
                <w:color w:val="00000A"/>
              </w:rPr>
            </w:pPr>
            <w:proofErr w:type="spellStart"/>
            <w:r w:rsidRPr="001A5195">
              <w:rPr>
                <w:rFonts w:eastAsia="Times New Roman" w:cs="Arial"/>
                <w:color w:val="00000A"/>
              </w:rPr>
              <w:t>Ключевые</w:t>
            </w:r>
            <w:proofErr w:type="spellEnd"/>
            <w:r w:rsidR="00A07445">
              <w:rPr>
                <w:rFonts w:eastAsia="Times New Roman" w:cs="Arial"/>
                <w:color w:val="00000A"/>
                <w:lang w:val="ru-RU"/>
              </w:rPr>
              <w:t xml:space="preserve"> </w:t>
            </w:r>
            <w:proofErr w:type="spellStart"/>
            <w:r w:rsidRPr="001A5195">
              <w:rPr>
                <w:rFonts w:eastAsia="Times New Roman" w:cs="Arial"/>
                <w:color w:val="00000A"/>
              </w:rPr>
              <w:t>компетенции</w:t>
            </w:r>
            <w:proofErr w:type="spellEnd"/>
          </w:p>
        </w:tc>
        <w:tc>
          <w:tcPr>
            <w:tcW w:w="7088" w:type="dxa"/>
            <w:vAlign w:val="center"/>
          </w:tcPr>
          <w:p w:rsidR="00101916" w:rsidRPr="001A5195" w:rsidRDefault="00101916" w:rsidP="00970575">
            <w:pPr>
              <w:tabs>
                <w:tab w:val="left" w:pos="284"/>
                <w:tab w:val="left" w:pos="420"/>
              </w:tabs>
              <w:spacing w:line="0" w:lineRule="atLeast"/>
              <w:ind w:right="283"/>
              <w:jc w:val="both"/>
              <w:rPr>
                <w:rFonts w:eastAsia="Times New Roman" w:cs="Arial"/>
                <w:color w:val="00000A"/>
              </w:rPr>
            </w:pPr>
            <w:proofErr w:type="spellStart"/>
            <w:r w:rsidRPr="001A5195">
              <w:rPr>
                <w:rFonts w:eastAsia="Times New Roman" w:cs="Arial"/>
                <w:color w:val="00000A"/>
              </w:rPr>
              <w:t>Критерии</w:t>
            </w:r>
            <w:proofErr w:type="spellEnd"/>
          </w:p>
        </w:tc>
      </w:tr>
      <w:tr w:rsidR="00101916" w:rsidRPr="005524BC" w:rsidTr="00454551">
        <w:trPr>
          <w:trHeight w:val="60"/>
        </w:trPr>
        <w:tc>
          <w:tcPr>
            <w:tcW w:w="2376" w:type="dxa"/>
            <w:vMerge w:val="restart"/>
          </w:tcPr>
          <w:p w:rsidR="00101916" w:rsidRPr="001A5195" w:rsidRDefault="00101916" w:rsidP="00970575">
            <w:pPr>
              <w:tabs>
                <w:tab w:val="left" w:pos="284"/>
                <w:tab w:val="left" w:pos="420"/>
              </w:tabs>
              <w:spacing w:line="0" w:lineRule="atLeast"/>
              <w:jc w:val="both"/>
              <w:rPr>
                <w:rFonts w:eastAsia="Times New Roman" w:cs="Arial"/>
                <w:color w:val="00000A"/>
              </w:rPr>
            </w:pPr>
            <w:proofErr w:type="spellStart"/>
            <w:r w:rsidRPr="001A5195">
              <w:rPr>
                <w:rFonts w:eastAsia="Times New Roman" w:cs="Arial"/>
                <w:color w:val="00000A"/>
              </w:rPr>
              <w:t>Ценностные</w:t>
            </w:r>
            <w:proofErr w:type="spellEnd"/>
            <w:r w:rsidRPr="001A5195">
              <w:rPr>
                <w:rFonts w:eastAsia="Times New Roman" w:cs="Arial"/>
                <w:color w:val="00000A"/>
              </w:rPr>
              <w:t xml:space="preserve"> и </w:t>
            </w:r>
            <w:proofErr w:type="spellStart"/>
            <w:r w:rsidRPr="001A5195">
              <w:rPr>
                <w:rFonts w:eastAsia="Times New Roman" w:cs="Arial"/>
                <w:color w:val="00000A"/>
              </w:rPr>
              <w:t>социальные</w:t>
            </w:r>
            <w:proofErr w:type="spellEnd"/>
          </w:p>
          <w:p w:rsidR="00101916" w:rsidRPr="001A5195" w:rsidRDefault="00101916" w:rsidP="00970575">
            <w:pPr>
              <w:tabs>
                <w:tab w:val="left" w:pos="284"/>
                <w:tab w:val="left" w:pos="420"/>
              </w:tabs>
              <w:spacing w:line="0" w:lineRule="atLeast"/>
              <w:jc w:val="both"/>
              <w:rPr>
                <w:rFonts w:eastAsia="Times New Roman" w:cs="Arial"/>
                <w:color w:val="00000A"/>
              </w:rPr>
            </w:pPr>
          </w:p>
        </w:tc>
        <w:tc>
          <w:tcPr>
            <w:tcW w:w="7088" w:type="dxa"/>
          </w:tcPr>
          <w:p w:rsidR="00101916" w:rsidRPr="003F6EF3" w:rsidRDefault="00101916" w:rsidP="00970575">
            <w:pPr>
              <w:tabs>
                <w:tab w:val="left" w:pos="284"/>
                <w:tab w:val="left" w:pos="420"/>
              </w:tabs>
              <w:spacing w:line="0" w:lineRule="atLeast"/>
              <w:ind w:right="283"/>
              <w:jc w:val="both"/>
              <w:rPr>
                <w:rFonts w:eastAsia="Times New Roman" w:cs="Arial"/>
                <w:color w:val="00000A"/>
                <w:lang w:val="ru-RU"/>
              </w:rPr>
            </w:pPr>
            <w:r w:rsidRPr="003F6EF3">
              <w:rPr>
                <w:rFonts w:eastAsia="Times New Roman" w:cs="Arial"/>
                <w:color w:val="00000A"/>
                <w:lang w:val="ru-RU"/>
              </w:rPr>
              <w:t>-знание своих прав и обязанностей;</w:t>
            </w:r>
          </w:p>
          <w:p w:rsidR="00101916" w:rsidRPr="003F6EF3" w:rsidRDefault="00101916" w:rsidP="00970575">
            <w:pPr>
              <w:tabs>
                <w:tab w:val="left" w:pos="284"/>
                <w:tab w:val="left" w:pos="420"/>
              </w:tabs>
              <w:spacing w:line="0" w:lineRule="atLeast"/>
              <w:ind w:right="283"/>
              <w:jc w:val="both"/>
              <w:rPr>
                <w:rFonts w:eastAsia="Times New Roman" w:cs="Arial"/>
                <w:color w:val="00000A"/>
                <w:lang w:val="ru-RU"/>
              </w:rPr>
            </w:pPr>
            <w:r>
              <w:rPr>
                <w:rFonts w:eastAsia="Times New Roman" w:cs="Arial"/>
                <w:color w:val="00000A"/>
                <w:lang w:val="ru-RU"/>
              </w:rPr>
              <w:t>-любовь к родному селу, республике, стране;</w:t>
            </w:r>
          </w:p>
          <w:p w:rsidR="00101916" w:rsidRPr="003F6EF3" w:rsidRDefault="00101916" w:rsidP="00970575">
            <w:pPr>
              <w:tabs>
                <w:tab w:val="left" w:pos="284"/>
                <w:tab w:val="left" w:pos="420"/>
              </w:tabs>
              <w:spacing w:line="0" w:lineRule="atLeast"/>
              <w:ind w:right="283"/>
              <w:jc w:val="both"/>
              <w:rPr>
                <w:rFonts w:eastAsia="Times New Roman" w:cs="Arial"/>
                <w:color w:val="00000A"/>
                <w:lang w:val="ru-RU"/>
              </w:rPr>
            </w:pPr>
            <w:r w:rsidRPr="003F6EF3">
              <w:rPr>
                <w:rFonts w:eastAsia="Times New Roman" w:cs="Arial"/>
                <w:color w:val="00000A"/>
                <w:lang w:val="ru-RU"/>
              </w:rPr>
              <w:t>-любовь к природе, охрана ее;</w:t>
            </w:r>
          </w:p>
          <w:p w:rsidR="00101916" w:rsidRPr="003F6EF3" w:rsidRDefault="00101916" w:rsidP="00970575">
            <w:pPr>
              <w:tabs>
                <w:tab w:val="left" w:pos="284"/>
                <w:tab w:val="left" w:pos="420"/>
              </w:tabs>
              <w:spacing w:line="0" w:lineRule="atLeast"/>
              <w:ind w:right="283"/>
              <w:jc w:val="both"/>
              <w:rPr>
                <w:rFonts w:eastAsia="Times New Roman" w:cs="Arial"/>
                <w:color w:val="00000A"/>
                <w:lang w:val="ru-RU"/>
              </w:rPr>
            </w:pPr>
            <w:r w:rsidRPr="003F6EF3">
              <w:rPr>
                <w:rFonts w:eastAsia="Times New Roman" w:cs="Arial"/>
                <w:color w:val="00000A"/>
                <w:lang w:val="ru-RU"/>
              </w:rPr>
              <w:t xml:space="preserve">-уважение к традициям </w:t>
            </w:r>
            <w:r>
              <w:rPr>
                <w:rFonts w:eastAsia="Times New Roman" w:cs="Arial"/>
                <w:color w:val="00000A"/>
                <w:lang w:val="ru-RU"/>
              </w:rPr>
              <w:t xml:space="preserve">башкирского </w:t>
            </w:r>
            <w:r w:rsidRPr="003F6EF3">
              <w:rPr>
                <w:rFonts w:eastAsia="Times New Roman" w:cs="Arial"/>
                <w:color w:val="00000A"/>
                <w:lang w:val="ru-RU"/>
              </w:rPr>
              <w:t>народа;</w:t>
            </w:r>
          </w:p>
          <w:p w:rsidR="00101916" w:rsidRPr="003F6EF3" w:rsidRDefault="00101916" w:rsidP="00970575">
            <w:pPr>
              <w:tabs>
                <w:tab w:val="left" w:pos="284"/>
                <w:tab w:val="left" w:pos="420"/>
              </w:tabs>
              <w:spacing w:line="0" w:lineRule="atLeast"/>
              <w:ind w:right="283"/>
              <w:jc w:val="both"/>
              <w:rPr>
                <w:rFonts w:eastAsia="Times New Roman" w:cs="Arial"/>
                <w:color w:val="00000A"/>
                <w:lang w:val="ru-RU"/>
              </w:rPr>
            </w:pPr>
            <w:r w:rsidRPr="003F6EF3">
              <w:rPr>
                <w:rFonts w:eastAsia="Times New Roman" w:cs="Arial"/>
                <w:color w:val="00000A"/>
                <w:lang w:val="ru-RU"/>
              </w:rPr>
              <w:t xml:space="preserve">-иметь свое мнение, уметь принимать решение, независимость </w:t>
            </w:r>
            <w:r w:rsidRPr="003F6EF3">
              <w:rPr>
                <w:rFonts w:eastAsia="Times New Roman" w:cs="Arial"/>
                <w:color w:val="00000A"/>
                <w:lang w:val="ru-RU"/>
              </w:rPr>
              <w:lastRenderedPageBreak/>
              <w:t>убеждений.</w:t>
            </w:r>
          </w:p>
        </w:tc>
      </w:tr>
      <w:tr w:rsidR="00101916" w:rsidRPr="005524BC" w:rsidTr="00454551">
        <w:trPr>
          <w:trHeight w:val="5"/>
        </w:trPr>
        <w:tc>
          <w:tcPr>
            <w:tcW w:w="2376" w:type="dxa"/>
            <w:vMerge/>
          </w:tcPr>
          <w:p w:rsidR="00101916" w:rsidRPr="003F6EF3" w:rsidRDefault="00101916" w:rsidP="00970575">
            <w:pPr>
              <w:tabs>
                <w:tab w:val="left" w:pos="284"/>
                <w:tab w:val="left" w:pos="420"/>
              </w:tabs>
              <w:spacing w:line="0" w:lineRule="atLeast"/>
              <w:jc w:val="both"/>
              <w:rPr>
                <w:rFonts w:eastAsia="Times New Roman" w:cs="Arial"/>
                <w:color w:val="00000A"/>
                <w:lang w:val="ru-RU"/>
              </w:rPr>
            </w:pPr>
          </w:p>
        </w:tc>
        <w:tc>
          <w:tcPr>
            <w:tcW w:w="7088" w:type="dxa"/>
          </w:tcPr>
          <w:p w:rsidR="00101916" w:rsidRPr="003F6EF3" w:rsidRDefault="00101916" w:rsidP="00970575">
            <w:pPr>
              <w:tabs>
                <w:tab w:val="left" w:pos="284"/>
                <w:tab w:val="left" w:pos="420"/>
              </w:tabs>
              <w:spacing w:line="0" w:lineRule="atLeast"/>
              <w:ind w:right="283"/>
              <w:jc w:val="both"/>
              <w:rPr>
                <w:rFonts w:eastAsia="Times New Roman" w:cs="Arial"/>
                <w:color w:val="00000A"/>
                <w:lang w:val="ru-RU"/>
              </w:rPr>
            </w:pPr>
            <w:proofErr w:type="gramStart"/>
            <w:r w:rsidRPr="003F6EF3">
              <w:rPr>
                <w:rFonts w:eastAsia="Times New Roman" w:cs="Arial"/>
                <w:color w:val="00000A"/>
                <w:lang w:val="ru-RU"/>
              </w:rPr>
              <w:t>-доброта, милосердие, взаимовыручка, честность, порядочность, понимание другого человека, уважение к старшим, здоровый образ жизни, уважительное отношение к чужому труду, гуманизм, любовь к школе, обязательность.</w:t>
            </w:r>
            <w:proofErr w:type="gramEnd"/>
          </w:p>
        </w:tc>
      </w:tr>
      <w:tr w:rsidR="00101916" w:rsidRPr="001A5195" w:rsidTr="00454551">
        <w:trPr>
          <w:trHeight w:val="40"/>
        </w:trPr>
        <w:tc>
          <w:tcPr>
            <w:tcW w:w="2376" w:type="dxa"/>
          </w:tcPr>
          <w:p w:rsidR="00101916" w:rsidRPr="003F6EF3" w:rsidRDefault="00101916" w:rsidP="00970575">
            <w:pPr>
              <w:tabs>
                <w:tab w:val="left" w:pos="284"/>
                <w:tab w:val="left" w:pos="420"/>
              </w:tabs>
              <w:spacing w:line="0" w:lineRule="atLeast"/>
              <w:jc w:val="both"/>
              <w:rPr>
                <w:rFonts w:eastAsia="Times New Roman" w:cs="Arial"/>
                <w:color w:val="00000A"/>
                <w:lang w:val="ru-RU"/>
              </w:rPr>
            </w:pPr>
            <w:r w:rsidRPr="003F6EF3">
              <w:rPr>
                <w:rFonts w:eastAsia="Times New Roman" w:cs="Arial"/>
                <w:color w:val="00000A"/>
                <w:lang w:val="ru-RU"/>
              </w:rPr>
              <w:t>Учебно-познавательные и информационные</w:t>
            </w:r>
          </w:p>
        </w:tc>
        <w:tc>
          <w:tcPr>
            <w:tcW w:w="7088" w:type="dxa"/>
          </w:tcPr>
          <w:p w:rsidR="00101916" w:rsidRPr="003F6EF3" w:rsidRDefault="00101916" w:rsidP="00970575">
            <w:pPr>
              <w:tabs>
                <w:tab w:val="left" w:pos="284"/>
                <w:tab w:val="left" w:pos="420"/>
              </w:tabs>
              <w:spacing w:line="0" w:lineRule="atLeast"/>
              <w:ind w:right="283"/>
              <w:jc w:val="both"/>
              <w:rPr>
                <w:rFonts w:eastAsia="Times New Roman" w:cs="Arial"/>
                <w:color w:val="00000A"/>
                <w:lang w:val="ru-RU"/>
              </w:rPr>
            </w:pPr>
            <w:r w:rsidRPr="003F6EF3">
              <w:rPr>
                <w:rFonts w:eastAsia="Times New Roman" w:cs="Arial"/>
                <w:color w:val="00000A"/>
                <w:lang w:val="ru-RU"/>
              </w:rPr>
              <w:t>-стремление к познанию;</w:t>
            </w:r>
          </w:p>
          <w:p w:rsidR="00101916" w:rsidRPr="003F6EF3" w:rsidRDefault="00101916" w:rsidP="00970575">
            <w:pPr>
              <w:tabs>
                <w:tab w:val="left" w:pos="284"/>
                <w:tab w:val="left" w:pos="420"/>
              </w:tabs>
              <w:spacing w:line="0" w:lineRule="atLeast"/>
              <w:ind w:right="283"/>
              <w:jc w:val="both"/>
              <w:rPr>
                <w:rFonts w:eastAsia="Times New Roman" w:cs="Arial"/>
                <w:color w:val="00000A"/>
                <w:lang w:val="ru-RU"/>
              </w:rPr>
            </w:pPr>
            <w:r w:rsidRPr="003F6EF3">
              <w:rPr>
                <w:rFonts w:eastAsia="Times New Roman" w:cs="Arial"/>
                <w:color w:val="00000A"/>
                <w:lang w:val="ru-RU"/>
              </w:rPr>
              <w:t>-расширение своего кругозора;</w:t>
            </w:r>
          </w:p>
          <w:p w:rsidR="00101916" w:rsidRPr="003F6EF3" w:rsidRDefault="00101916" w:rsidP="00970575">
            <w:pPr>
              <w:tabs>
                <w:tab w:val="left" w:pos="284"/>
                <w:tab w:val="left" w:pos="420"/>
              </w:tabs>
              <w:spacing w:line="0" w:lineRule="atLeast"/>
              <w:ind w:right="283"/>
              <w:jc w:val="both"/>
              <w:rPr>
                <w:rFonts w:eastAsia="Times New Roman" w:cs="Arial"/>
                <w:color w:val="00000A"/>
                <w:lang w:val="ru-RU"/>
              </w:rPr>
            </w:pPr>
            <w:r w:rsidRPr="003F6EF3">
              <w:rPr>
                <w:rFonts w:eastAsia="Times New Roman" w:cs="Arial"/>
                <w:color w:val="00000A"/>
                <w:lang w:val="ru-RU"/>
              </w:rPr>
              <w:t>-умение анализировать;</w:t>
            </w:r>
          </w:p>
          <w:p w:rsidR="00101916" w:rsidRPr="003F6EF3" w:rsidRDefault="00101916" w:rsidP="00970575">
            <w:pPr>
              <w:tabs>
                <w:tab w:val="left" w:pos="284"/>
                <w:tab w:val="left" w:pos="420"/>
              </w:tabs>
              <w:spacing w:line="0" w:lineRule="atLeast"/>
              <w:ind w:right="283"/>
              <w:jc w:val="both"/>
              <w:rPr>
                <w:rFonts w:eastAsia="Times New Roman" w:cs="Arial"/>
                <w:color w:val="00000A"/>
                <w:lang w:val="ru-RU"/>
              </w:rPr>
            </w:pPr>
            <w:r w:rsidRPr="003F6EF3">
              <w:rPr>
                <w:rFonts w:eastAsia="Times New Roman" w:cs="Arial"/>
                <w:color w:val="00000A"/>
                <w:lang w:val="ru-RU"/>
              </w:rPr>
              <w:t>-самостоятельность мышления;</w:t>
            </w:r>
          </w:p>
          <w:p w:rsidR="00101916" w:rsidRPr="003F6EF3" w:rsidRDefault="00101916" w:rsidP="00970575">
            <w:pPr>
              <w:tabs>
                <w:tab w:val="left" w:pos="284"/>
                <w:tab w:val="left" w:pos="420"/>
              </w:tabs>
              <w:spacing w:line="0" w:lineRule="atLeast"/>
              <w:ind w:right="283"/>
              <w:jc w:val="both"/>
              <w:rPr>
                <w:rFonts w:eastAsia="Times New Roman" w:cs="Arial"/>
                <w:color w:val="00000A"/>
                <w:lang w:val="ru-RU"/>
              </w:rPr>
            </w:pPr>
            <w:r w:rsidRPr="003F6EF3">
              <w:rPr>
                <w:rFonts w:eastAsia="Times New Roman" w:cs="Arial"/>
                <w:color w:val="00000A"/>
                <w:lang w:val="ru-RU"/>
              </w:rPr>
              <w:t>-любознательность;</w:t>
            </w:r>
          </w:p>
          <w:p w:rsidR="00101916" w:rsidRPr="001A5195" w:rsidRDefault="00101916" w:rsidP="00970575">
            <w:pPr>
              <w:tabs>
                <w:tab w:val="left" w:pos="284"/>
                <w:tab w:val="left" w:pos="420"/>
              </w:tabs>
              <w:spacing w:line="0" w:lineRule="atLeast"/>
              <w:ind w:right="283"/>
              <w:jc w:val="both"/>
              <w:rPr>
                <w:rFonts w:eastAsia="Times New Roman" w:cs="Arial"/>
                <w:color w:val="00000A"/>
              </w:rPr>
            </w:pPr>
            <w:r w:rsidRPr="001A5195">
              <w:rPr>
                <w:rFonts w:eastAsia="Times New Roman" w:cs="Arial"/>
                <w:color w:val="00000A"/>
              </w:rPr>
              <w:t>-</w:t>
            </w:r>
            <w:proofErr w:type="spellStart"/>
            <w:r w:rsidRPr="001A5195">
              <w:rPr>
                <w:rFonts w:eastAsia="Times New Roman" w:cs="Arial"/>
                <w:color w:val="00000A"/>
              </w:rPr>
              <w:t>способность</w:t>
            </w:r>
            <w:proofErr w:type="spellEnd"/>
            <w:r w:rsidRPr="001A5195">
              <w:rPr>
                <w:rFonts w:eastAsia="Times New Roman" w:cs="Arial"/>
                <w:color w:val="00000A"/>
              </w:rPr>
              <w:t xml:space="preserve"> к </w:t>
            </w:r>
            <w:proofErr w:type="spellStart"/>
            <w:r w:rsidRPr="001A5195">
              <w:rPr>
                <w:rFonts w:eastAsia="Times New Roman" w:cs="Arial"/>
                <w:color w:val="00000A"/>
              </w:rPr>
              <w:t>самообразованию</w:t>
            </w:r>
            <w:proofErr w:type="spellEnd"/>
            <w:r w:rsidRPr="001A5195">
              <w:rPr>
                <w:rFonts w:eastAsia="Times New Roman" w:cs="Arial"/>
                <w:color w:val="00000A"/>
              </w:rPr>
              <w:t>.</w:t>
            </w:r>
          </w:p>
        </w:tc>
      </w:tr>
      <w:tr w:rsidR="00101916" w:rsidRPr="005524BC" w:rsidTr="00454551">
        <w:trPr>
          <w:trHeight w:val="5"/>
        </w:trPr>
        <w:tc>
          <w:tcPr>
            <w:tcW w:w="2376" w:type="dxa"/>
          </w:tcPr>
          <w:p w:rsidR="00101916" w:rsidRPr="001A5195" w:rsidRDefault="00101916" w:rsidP="00970575">
            <w:pPr>
              <w:tabs>
                <w:tab w:val="left" w:pos="284"/>
                <w:tab w:val="left" w:pos="420"/>
              </w:tabs>
              <w:spacing w:line="0" w:lineRule="atLeast"/>
              <w:jc w:val="both"/>
              <w:rPr>
                <w:rFonts w:eastAsia="Times New Roman" w:cs="Arial"/>
                <w:color w:val="00000A"/>
              </w:rPr>
            </w:pPr>
            <w:proofErr w:type="spellStart"/>
            <w:r w:rsidRPr="001A5195">
              <w:rPr>
                <w:rFonts w:eastAsia="Times New Roman" w:cs="Arial"/>
                <w:color w:val="00000A"/>
              </w:rPr>
              <w:t>Общекультурные</w:t>
            </w:r>
            <w:proofErr w:type="spellEnd"/>
          </w:p>
        </w:tc>
        <w:tc>
          <w:tcPr>
            <w:tcW w:w="7088" w:type="dxa"/>
          </w:tcPr>
          <w:p w:rsidR="00101916" w:rsidRPr="003F6EF3" w:rsidRDefault="00101916" w:rsidP="00970575">
            <w:pPr>
              <w:tabs>
                <w:tab w:val="left" w:pos="284"/>
                <w:tab w:val="left" w:pos="420"/>
              </w:tabs>
              <w:spacing w:line="0" w:lineRule="atLeast"/>
              <w:ind w:right="283"/>
              <w:jc w:val="both"/>
              <w:rPr>
                <w:rFonts w:eastAsia="Times New Roman" w:cs="Arial"/>
                <w:color w:val="00000A"/>
                <w:lang w:val="ru-RU"/>
              </w:rPr>
            </w:pPr>
            <w:r w:rsidRPr="003F6EF3">
              <w:rPr>
                <w:rFonts w:eastAsia="Times New Roman" w:cs="Arial"/>
                <w:color w:val="00000A"/>
                <w:lang w:val="ru-RU"/>
              </w:rPr>
              <w:t>-культура поведения;</w:t>
            </w:r>
          </w:p>
          <w:p w:rsidR="00101916" w:rsidRPr="003F6EF3" w:rsidRDefault="00101916" w:rsidP="00970575">
            <w:pPr>
              <w:tabs>
                <w:tab w:val="left" w:pos="284"/>
                <w:tab w:val="left" w:pos="420"/>
              </w:tabs>
              <w:spacing w:line="0" w:lineRule="atLeast"/>
              <w:ind w:right="283"/>
              <w:jc w:val="both"/>
              <w:rPr>
                <w:rFonts w:eastAsia="Times New Roman" w:cs="Arial"/>
                <w:color w:val="00000A"/>
                <w:lang w:val="ru-RU"/>
              </w:rPr>
            </w:pPr>
            <w:r w:rsidRPr="003F6EF3">
              <w:rPr>
                <w:rFonts w:eastAsia="Times New Roman" w:cs="Arial"/>
                <w:color w:val="00000A"/>
                <w:lang w:val="ru-RU"/>
              </w:rPr>
              <w:t>-приобретение навыков этикета;</w:t>
            </w:r>
          </w:p>
          <w:p w:rsidR="00101916" w:rsidRPr="003F6EF3" w:rsidRDefault="00101916" w:rsidP="00970575">
            <w:pPr>
              <w:tabs>
                <w:tab w:val="left" w:pos="284"/>
                <w:tab w:val="left" w:pos="420"/>
              </w:tabs>
              <w:spacing w:line="0" w:lineRule="atLeast"/>
              <w:ind w:right="283"/>
              <w:jc w:val="both"/>
              <w:rPr>
                <w:rFonts w:eastAsia="Times New Roman" w:cs="Arial"/>
                <w:color w:val="00000A"/>
                <w:lang w:val="ru-RU"/>
              </w:rPr>
            </w:pPr>
            <w:r w:rsidRPr="003F6EF3">
              <w:rPr>
                <w:rFonts w:eastAsia="Times New Roman" w:cs="Arial"/>
                <w:color w:val="00000A"/>
                <w:lang w:val="ru-RU"/>
              </w:rPr>
              <w:t>-приобщение к художественным ценностям;</w:t>
            </w:r>
          </w:p>
          <w:p w:rsidR="00101916" w:rsidRPr="003F6EF3" w:rsidRDefault="00101916" w:rsidP="00970575">
            <w:pPr>
              <w:tabs>
                <w:tab w:val="left" w:pos="284"/>
                <w:tab w:val="left" w:pos="420"/>
              </w:tabs>
              <w:spacing w:line="0" w:lineRule="atLeast"/>
              <w:ind w:right="283"/>
              <w:jc w:val="both"/>
              <w:rPr>
                <w:rFonts w:eastAsia="Times New Roman" w:cs="Arial"/>
                <w:color w:val="00000A"/>
                <w:lang w:val="ru-RU"/>
              </w:rPr>
            </w:pPr>
            <w:r w:rsidRPr="003F6EF3">
              <w:rPr>
                <w:rFonts w:eastAsia="Times New Roman" w:cs="Arial"/>
                <w:color w:val="00000A"/>
                <w:lang w:val="ru-RU"/>
              </w:rPr>
              <w:t>-знание норм морали;</w:t>
            </w:r>
          </w:p>
          <w:p w:rsidR="00101916" w:rsidRPr="003F6EF3" w:rsidRDefault="00101916" w:rsidP="00970575">
            <w:pPr>
              <w:tabs>
                <w:tab w:val="left" w:pos="284"/>
                <w:tab w:val="left" w:pos="420"/>
              </w:tabs>
              <w:spacing w:line="0" w:lineRule="atLeast"/>
              <w:ind w:right="283"/>
              <w:jc w:val="both"/>
              <w:rPr>
                <w:rFonts w:eastAsia="Times New Roman" w:cs="Arial"/>
                <w:color w:val="00000A"/>
                <w:lang w:val="ru-RU"/>
              </w:rPr>
            </w:pPr>
            <w:r w:rsidRPr="003F6EF3">
              <w:rPr>
                <w:rFonts w:eastAsia="Times New Roman" w:cs="Arial"/>
                <w:color w:val="00000A"/>
                <w:lang w:val="ru-RU"/>
              </w:rPr>
              <w:t>-уважительное отношение к прошлому;</w:t>
            </w:r>
          </w:p>
          <w:p w:rsidR="00101916" w:rsidRPr="003F6EF3" w:rsidRDefault="00101916" w:rsidP="00970575">
            <w:pPr>
              <w:tabs>
                <w:tab w:val="left" w:pos="284"/>
                <w:tab w:val="left" w:pos="420"/>
              </w:tabs>
              <w:spacing w:line="0" w:lineRule="atLeast"/>
              <w:ind w:right="283"/>
              <w:jc w:val="both"/>
              <w:rPr>
                <w:rFonts w:eastAsia="Times New Roman" w:cs="Arial"/>
                <w:color w:val="00000A"/>
                <w:lang w:val="ru-RU"/>
              </w:rPr>
            </w:pPr>
            <w:r w:rsidRPr="003F6EF3">
              <w:rPr>
                <w:rFonts w:eastAsia="Times New Roman" w:cs="Arial"/>
                <w:color w:val="00000A"/>
                <w:lang w:val="ru-RU"/>
              </w:rPr>
              <w:t>-соблюдение ЗОЖ.</w:t>
            </w:r>
          </w:p>
        </w:tc>
      </w:tr>
      <w:tr w:rsidR="00101916" w:rsidRPr="001A5195" w:rsidTr="00454551">
        <w:trPr>
          <w:trHeight w:val="30"/>
        </w:trPr>
        <w:tc>
          <w:tcPr>
            <w:tcW w:w="2376" w:type="dxa"/>
          </w:tcPr>
          <w:p w:rsidR="00101916" w:rsidRPr="001A5195" w:rsidRDefault="00101916" w:rsidP="00970575">
            <w:pPr>
              <w:tabs>
                <w:tab w:val="left" w:pos="284"/>
                <w:tab w:val="left" w:pos="420"/>
              </w:tabs>
              <w:spacing w:line="0" w:lineRule="atLeast"/>
              <w:jc w:val="both"/>
              <w:rPr>
                <w:rFonts w:eastAsia="Times New Roman" w:cs="Arial"/>
                <w:color w:val="00000A"/>
              </w:rPr>
            </w:pPr>
            <w:proofErr w:type="spellStart"/>
            <w:r w:rsidRPr="001A5195">
              <w:rPr>
                <w:rFonts w:eastAsia="Times New Roman" w:cs="Arial"/>
                <w:color w:val="00000A"/>
              </w:rPr>
              <w:t>Коммуникативные</w:t>
            </w:r>
            <w:proofErr w:type="spellEnd"/>
          </w:p>
        </w:tc>
        <w:tc>
          <w:tcPr>
            <w:tcW w:w="7088" w:type="dxa"/>
          </w:tcPr>
          <w:p w:rsidR="00101916" w:rsidRPr="003F6EF3" w:rsidRDefault="00101916" w:rsidP="00970575">
            <w:pPr>
              <w:tabs>
                <w:tab w:val="left" w:pos="284"/>
                <w:tab w:val="left" w:pos="420"/>
              </w:tabs>
              <w:spacing w:line="0" w:lineRule="atLeast"/>
              <w:ind w:right="283"/>
              <w:jc w:val="both"/>
              <w:rPr>
                <w:rFonts w:eastAsia="Times New Roman" w:cs="Arial"/>
                <w:color w:val="00000A"/>
                <w:lang w:val="ru-RU"/>
              </w:rPr>
            </w:pPr>
            <w:r w:rsidRPr="003F6EF3">
              <w:rPr>
                <w:rFonts w:eastAsia="Times New Roman" w:cs="Arial"/>
                <w:color w:val="00000A"/>
                <w:lang w:val="ru-RU"/>
              </w:rPr>
              <w:t>- толерантное отношение к окружающим;</w:t>
            </w:r>
          </w:p>
          <w:p w:rsidR="00101916" w:rsidRPr="003F6EF3" w:rsidRDefault="00101916" w:rsidP="00970575">
            <w:pPr>
              <w:tabs>
                <w:tab w:val="left" w:pos="284"/>
                <w:tab w:val="left" w:pos="420"/>
              </w:tabs>
              <w:spacing w:line="0" w:lineRule="atLeast"/>
              <w:ind w:right="283"/>
              <w:jc w:val="both"/>
              <w:rPr>
                <w:rFonts w:eastAsia="Times New Roman" w:cs="Arial"/>
                <w:color w:val="00000A"/>
                <w:lang w:val="ru-RU"/>
              </w:rPr>
            </w:pPr>
            <w:r w:rsidRPr="003F6EF3">
              <w:rPr>
                <w:rFonts w:eastAsia="Times New Roman" w:cs="Arial"/>
                <w:color w:val="00000A"/>
                <w:lang w:val="ru-RU"/>
              </w:rPr>
              <w:t>- готовность к диалогу, умение разрешать конфликты;</w:t>
            </w:r>
          </w:p>
          <w:p w:rsidR="00101916" w:rsidRPr="001A5195" w:rsidRDefault="00101916" w:rsidP="00970575">
            <w:pPr>
              <w:tabs>
                <w:tab w:val="left" w:pos="284"/>
                <w:tab w:val="left" w:pos="420"/>
              </w:tabs>
              <w:spacing w:line="0" w:lineRule="atLeast"/>
              <w:ind w:right="283"/>
              <w:jc w:val="both"/>
              <w:rPr>
                <w:rFonts w:eastAsia="Times New Roman" w:cs="Arial"/>
                <w:color w:val="00000A"/>
              </w:rPr>
            </w:pPr>
            <w:r w:rsidRPr="001A5195">
              <w:rPr>
                <w:rFonts w:eastAsia="Times New Roman" w:cs="Arial"/>
                <w:color w:val="00000A"/>
              </w:rPr>
              <w:t xml:space="preserve">- </w:t>
            </w:r>
            <w:proofErr w:type="spellStart"/>
            <w:proofErr w:type="gramStart"/>
            <w:r w:rsidRPr="001A5195">
              <w:rPr>
                <w:rFonts w:eastAsia="Times New Roman" w:cs="Arial"/>
                <w:color w:val="00000A"/>
              </w:rPr>
              <w:t>знание</w:t>
            </w:r>
            <w:proofErr w:type="spellEnd"/>
            <w:proofErr w:type="gramEnd"/>
            <w:r w:rsidR="00A07445">
              <w:rPr>
                <w:rFonts w:eastAsia="Times New Roman" w:cs="Arial"/>
                <w:color w:val="00000A"/>
                <w:lang w:val="ru-RU"/>
              </w:rPr>
              <w:t xml:space="preserve"> </w:t>
            </w:r>
            <w:proofErr w:type="spellStart"/>
            <w:r w:rsidRPr="001A5195">
              <w:rPr>
                <w:rFonts w:eastAsia="Times New Roman" w:cs="Arial"/>
                <w:color w:val="00000A"/>
              </w:rPr>
              <w:t>иностранного</w:t>
            </w:r>
            <w:proofErr w:type="spellEnd"/>
            <w:r w:rsidR="00A07445">
              <w:rPr>
                <w:rFonts w:eastAsia="Times New Roman" w:cs="Arial"/>
                <w:color w:val="00000A"/>
                <w:lang w:val="ru-RU"/>
              </w:rPr>
              <w:t xml:space="preserve"> </w:t>
            </w:r>
            <w:proofErr w:type="spellStart"/>
            <w:r w:rsidRPr="001A5195">
              <w:rPr>
                <w:rFonts w:eastAsia="Times New Roman" w:cs="Arial"/>
                <w:color w:val="00000A"/>
              </w:rPr>
              <w:t>языка</w:t>
            </w:r>
            <w:proofErr w:type="spellEnd"/>
            <w:r w:rsidRPr="001A5195">
              <w:rPr>
                <w:rFonts w:eastAsia="Times New Roman" w:cs="Arial"/>
                <w:color w:val="00000A"/>
              </w:rPr>
              <w:t>.</w:t>
            </w:r>
          </w:p>
        </w:tc>
      </w:tr>
    </w:tbl>
    <w:p w:rsidR="00101916" w:rsidRPr="005072F7" w:rsidRDefault="00101916" w:rsidP="00970575">
      <w:pPr>
        <w:tabs>
          <w:tab w:val="left" w:pos="284"/>
        </w:tabs>
        <w:ind w:right="283"/>
        <w:jc w:val="both"/>
        <w:rPr>
          <w:lang w:val="ru-RU"/>
        </w:rPr>
      </w:pPr>
    </w:p>
    <w:p w:rsidR="003F6EF3" w:rsidRPr="001D2930" w:rsidRDefault="003F6EF3" w:rsidP="00970575">
      <w:pPr>
        <w:pStyle w:val="3"/>
        <w:tabs>
          <w:tab w:val="left" w:pos="284"/>
        </w:tabs>
        <w:ind w:right="283"/>
        <w:jc w:val="both"/>
        <w:rPr>
          <w:rFonts w:ascii="Times New Roman" w:eastAsia="Times New Roman" w:hAnsi="Times New Roman" w:cs="Times New Roman"/>
          <w:b/>
          <w:color w:val="auto"/>
          <w:lang w:val="ru-RU"/>
        </w:rPr>
      </w:pPr>
      <w:bookmarkStart w:id="16" w:name="_Toc484696416"/>
      <w:r w:rsidRPr="001D2930">
        <w:rPr>
          <w:rFonts w:ascii="Times New Roman" w:eastAsia="Times New Roman" w:hAnsi="Times New Roman" w:cs="Times New Roman"/>
          <w:b/>
          <w:color w:val="auto"/>
          <w:lang w:val="ru-RU"/>
        </w:rPr>
        <w:t>2.2. Требования к уровню подготовки выпускников основной школы.</w:t>
      </w:r>
      <w:bookmarkEnd w:id="16"/>
    </w:p>
    <w:p w:rsidR="00140C75" w:rsidRPr="005E6B07" w:rsidRDefault="003F6EF3" w:rsidP="00970575">
      <w:pPr>
        <w:pStyle w:val="3"/>
        <w:tabs>
          <w:tab w:val="left" w:pos="284"/>
        </w:tabs>
        <w:ind w:right="283"/>
        <w:jc w:val="both"/>
        <w:rPr>
          <w:rFonts w:ascii="Times New Roman" w:eastAsia="Times New Roman" w:hAnsi="Times New Roman" w:cs="Times New Roman"/>
          <w:b/>
          <w:color w:val="auto"/>
          <w:lang w:val="ru-RU"/>
        </w:rPr>
      </w:pPr>
      <w:bookmarkStart w:id="17" w:name="_Toc484696417"/>
      <w:r w:rsidRPr="005E6B07">
        <w:rPr>
          <w:rFonts w:ascii="Times New Roman" w:eastAsia="Times New Roman" w:hAnsi="Times New Roman" w:cs="Times New Roman"/>
          <w:b/>
          <w:color w:val="auto"/>
          <w:lang w:val="ru-RU"/>
        </w:rPr>
        <w:t>2.</w:t>
      </w:r>
      <w:r w:rsidR="005E6B07" w:rsidRPr="005E6B07">
        <w:rPr>
          <w:rFonts w:ascii="Times New Roman" w:eastAsia="Times New Roman" w:hAnsi="Times New Roman" w:cs="Times New Roman"/>
          <w:b/>
          <w:color w:val="auto"/>
          <w:lang w:val="ru-RU"/>
        </w:rPr>
        <w:t>3</w:t>
      </w:r>
      <w:r w:rsidR="00140C75" w:rsidRPr="005E6B07">
        <w:rPr>
          <w:rFonts w:ascii="Times New Roman" w:eastAsia="Times New Roman" w:hAnsi="Times New Roman" w:cs="Times New Roman"/>
          <w:b/>
          <w:color w:val="auto"/>
          <w:lang w:val="ru-RU"/>
        </w:rPr>
        <w:t>Русский язык.</w:t>
      </w:r>
      <w:bookmarkEnd w:id="17"/>
    </w:p>
    <w:p w:rsidR="00140C75" w:rsidRPr="003F6EF3" w:rsidRDefault="00140C75" w:rsidP="00970575">
      <w:pPr>
        <w:tabs>
          <w:tab w:val="left" w:pos="284"/>
        </w:tabs>
        <w:ind w:right="283"/>
        <w:jc w:val="both"/>
        <w:rPr>
          <w:b/>
          <w:lang w:val="ru-RU"/>
        </w:rPr>
      </w:pPr>
      <w:r w:rsidRPr="003F6EF3">
        <w:rPr>
          <w:b/>
          <w:lang w:val="ru-RU"/>
        </w:rPr>
        <w:t>Изучение русского языка на ступени основного общего образ</w:t>
      </w:r>
      <w:r w:rsidR="003F6EF3">
        <w:rPr>
          <w:b/>
          <w:lang w:val="ru-RU"/>
        </w:rPr>
        <w:t xml:space="preserve">ования направлено на достижение </w:t>
      </w:r>
      <w:r w:rsidRPr="003F6EF3">
        <w:rPr>
          <w:b/>
          <w:lang w:val="ru-RU"/>
        </w:rPr>
        <w:t>следующих целей:</w:t>
      </w:r>
    </w:p>
    <w:p w:rsidR="00140C75" w:rsidRPr="005072F7" w:rsidRDefault="00140C75" w:rsidP="00970575">
      <w:pPr>
        <w:tabs>
          <w:tab w:val="left" w:pos="284"/>
        </w:tabs>
        <w:ind w:right="283"/>
        <w:jc w:val="both"/>
        <w:rPr>
          <w:lang w:val="ru-RU"/>
        </w:rPr>
      </w:pPr>
      <w:r w:rsidRPr="005072F7">
        <w:rPr>
          <w:lang w:val="ru-RU"/>
        </w:rPr>
        <w:t>- воспитание гражданственности и патриотизма, любви к русскому я</w:t>
      </w:r>
      <w:r>
        <w:rPr>
          <w:lang w:val="ru-RU"/>
        </w:rPr>
        <w:t xml:space="preserve">зыку; сознательного отношения к </w:t>
      </w:r>
      <w:r w:rsidRPr="005072F7">
        <w:rPr>
          <w:lang w:val="ru-RU"/>
        </w:rPr>
        <w:t>языку как духовной ценности, средству общения и получения знан</w:t>
      </w:r>
      <w:r>
        <w:rPr>
          <w:lang w:val="ru-RU"/>
        </w:rPr>
        <w:t xml:space="preserve">ий в разных сферах человеческой </w:t>
      </w:r>
      <w:r w:rsidRPr="005072F7">
        <w:rPr>
          <w:lang w:val="ru-RU"/>
        </w:rPr>
        <w:t>деятельности;</w:t>
      </w:r>
    </w:p>
    <w:p w:rsidR="00140C75" w:rsidRPr="005072F7" w:rsidRDefault="00140C75" w:rsidP="00970575">
      <w:pPr>
        <w:tabs>
          <w:tab w:val="left" w:pos="284"/>
        </w:tabs>
        <w:ind w:right="283"/>
        <w:jc w:val="both"/>
        <w:rPr>
          <w:lang w:val="ru-RU"/>
        </w:rPr>
      </w:pPr>
      <w:r w:rsidRPr="005072F7">
        <w:rPr>
          <w:lang w:val="ru-RU"/>
        </w:rPr>
        <w:t>- развитие речевой и мыслительной деятельности; коммуникативных умений и навыков,</w:t>
      </w:r>
      <w:r w:rsidR="00E6000C">
        <w:rPr>
          <w:lang w:val="ru-RU"/>
        </w:rPr>
        <w:t xml:space="preserve"> </w:t>
      </w:r>
      <w:r w:rsidRPr="005072F7">
        <w:rPr>
          <w:lang w:val="ru-RU"/>
        </w:rPr>
        <w:t>обеспечивающих свободное владение русским литературным язы</w:t>
      </w:r>
      <w:r>
        <w:rPr>
          <w:lang w:val="ru-RU"/>
        </w:rPr>
        <w:t xml:space="preserve">ком в разных сферах и ситуациях </w:t>
      </w:r>
      <w:r w:rsidRPr="005072F7">
        <w:rPr>
          <w:lang w:val="ru-RU"/>
        </w:rPr>
        <w:t>общения; готовности и способности к речевому взаимодействию и</w:t>
      </w:r>
      <w:r>
        <w:rPr>
          <w:lang w:val="ru-RU"/>
        </w:rPr>
        <w:t xml:space="preserve"> взаимопониманию; потребности в </w:t>
      </w:r>
      <w:r w:rsidRPr="005072F7">
        <w:rPr>
          <w:lang w:val="ru-RU"/>
        </w:rPr>
        <w:t>речевом самосовершенствовании;</w:t>
      </w:r>
    </w:p>
    <w:p w:rsidR="00140C75" w:rsidRPr="005072F7" w:rsidRDefault="00140C75" w:rsidP="00970575">
      <w:pPr>
        <w:tabs>
          <w:tab w:val="left" w:pos="284"/>
        </w:tabs>
        <w:ind w:right="283"/>
        <w:jc w:val="both"/>
        <w:rPr>
          <w:lang w:val="ru-RU"/>
        </w:rPr>
      </w:pPr>
      <w:r w:rsidRPr="005072F7">
        <w:rPr>
          <w:lang w:val="ru-RU"/>
        </w:rPr>
        <w:t>- освоение знаний о русском языке, его устройстве и функционировании в различных сферах и</w:t>
      </w:r>
      <w:r w:rsidR="00E6000C">
        <w:rPr>
          <w:lang w:val="ru-RU"/>
        </w:rPr>
        <w:t xml:space="preserve"> </w:t>
      </w:r>
      <w:r w:rsidRPr="005072F7">
        <w:rPr>
          <w:lang w:val="ru-RU"/>
        </w:rPr>
        <w:t>ситуациях общения; стилистических ресурсах, основных нормах русского</w:t>
      </w:r>
      <w:r>
        <w:rPr>
          <w:lang w:val="ru-RU"/>
        </w:rPr>
        <w:t xml:space="preserve"> литературного языка и речевого </w:t>
      </w:r>
      <w:r w:rsidRPr="005072F7">
        <w:rPr>
          <w:lang w:val="ru-RU"/>
        </w:rPr>
        <w:t>этикета; обогащение словарного запаса и расширение круга используемых грамматических средств;</w:t>
      </w:r>
    </w:p>
    <w:p w:rsidR="00140C75" w:rsidRPr="005072F7" w:rsidRDefault="00140C75" w:rsidP="00970575">
      <w:pPr>
        <w:tabs>
          <w:tab w:val="left" w:pos="284"/>
        </w:tabs>
        <w:ind w:right="283"/>
        <w:jc w:val="both"/>
        <w:rPr>
          <w:lang w:val="ru-RU"/>
        </w:rPr>
      </w:pPr>
      <w:r w:rsidRPr="005072F7">
        <w:rPr>
          <w:lang w:val="ru-RU"/>
        </w:rPr>
        <w:t>- формирование умений опознавать, анализировать, классифицир</w:t>
      </w:r>
      <w:r>
        <w:rPr>
          <w:lang w:val="ru-RU"/>
        </w:rPr>
        <w:t xml:space="preserve">овать языковые факты, оценивать </w:t>
      </w:r>
      <w:r w:rsidRPr="005072F7">
        <w:rPr>
          <w:lang w:val="ru-RU"/>
        </w:rPr>
        <w:t>их с точки зрения нормативности, соответствия сфере и</w:t>
      </w:r>
      <w:r>
        <w:rPr>
          <w:lang w:val="ru-RU"/>
        </w:rPr>
        <w:t xml:space="preserve"> ситуации общения; осуществлять </w:t>
      </w:r>
      <w:r w:rsidRPr="005072F7">
        <w:rPr>
          <w:lang w:val="ru-RU"/>
        </w:rPr>
        <w:t>информационный поиск, извлекать и преобразовывать необходимую информацию;</w:t>
      </w:r>
    </w:p>
    <w:p w:rsidR="00140C75" w:rsidRDefault="00140C75" w:rsidP="00970575">
      <w:pPr>
        <w:tabs>
          <w:tab w:val="left" w:pos="284"/>
        </w:tabs>
        <w:ind w:right="283"/>
        <w:jc w:val="both"/>
        <w:rPr>
          <w:lang w:val="ru-RU"/>
        </w:rPr>
      </w:pPr>
      <w:r w:rsidRPr="005072F7">
        <w:rPr>
          <w:lang w:val="ru-RU"/>
        </w:rPr>
        <w:t>- применение полученных знаний и умений в собственной речевой практике.</w:t>
      </w:r>
    </w:p>
    <w:p w:rsidR="00140C75" w:rsidRPr="005072F7" w:rsidRDefault="00140C75" w:rsidP="00970575">
      <w:pPr>
        <w:tabs>
          <w:tab w:val="left" w:pos="284"/>
        </w:tabs>
        <w:ind w:right="283"/>
        <w:jc w:val="both"/>
        <w:rPr>
          <w:lang w:val="ru-RU"/>
        </w:rPr>
      </w:pPr>
    </w:p>
    <w:p w:rsidR="00140C75" w:rsidRPr="005072F7" w:rsidRDefault="00140C75" w:rsidP="00970575">
      <w:pPr>
        <w:tabs>
          <w:tab w:val="left" w:pos="284"/>
        </w:tabs>
        <w:ind w:right="283"/>
        <w:jc w:val="both"/>
        <w:rPr>
          <w:lang w:val="ru-RU"/>
        </w:rPr>
      </w:pPr>
      <w:r w:rsidRPr="005072F7">
        <w:rPr>
          <w:lang w:val="ru-RU"/>
        </w:rPr>
        <w:t>Достижение указанных целей осуществляется в процессе формирования и развития</w:t>
      </w:r>
    </w:p>
    <w:p w:rsidR="00140C75" w:rsidRPr="005072F7" w:rsidRDefault="00140C75" w:rsidP="00970575">
      <w:pPr>
        <w:tabs>
          <w:tab w:val="left" w:pos="284"/>
        </w:tabs>
        <w:ind w:right="283"/>
        <w:jc w:val="both"/>
        <w:rPr>
          <w:lang w:val="ru-RU"/>
        </w:rPr>
      </w:pPr>
      <w:r w:rsidRPr="005072F7">
        <w:rPr>
          <w:lang w:val="ru-RU"/>
        </w:rPr>
        <w:t xml:space="preserve">коммуникативной, языковой и лингвистической (языковедческой), </w:t>
      </w:r>
      <w:proofErr w:type="spellStart"/>
      <w:r w:rsidRPr="005072F7">
        <w:rPr>
          <w:lang w:val="ru-RU"/>
        </w:rPr>
        <w:t>культуроведческой</w:t>
      </w:r>
      <w:proofErr w:type="spellEnd"/>
      <w:r w:rsidRPr="005072F7">
        <w:rPr>
          <w:lang w:val="ru-RU"/>
        </w:rPr>
        <w:t xml:space="preserve"> компетенций.</w:t>
      </w:r>
    </w:p>
    <w:p w:rsidR="00140C75" w:rsidRPr="005072F7" w:rsidRDefault="00140C75" w:rsidP="00970575">
      <w:pPr>
        <w:tabs>
          <w:tab w:val="left" w:pos="284"/>
        </w:tabs>
        <w:ind w:right="283"/>
        <w:jc w:val="both"/>
        <w:rPr>
          <w:lang w:val="ru-RU"/>
        </w:rPr>
      </w:pPr>
      <w:r w:rsidRPr="00140C75">
        <w:rPr>
          <w:b/>
          <w:i/>
          <w:lang w:val="ru-RU"/>
        </w:rPr>
        <w:t>Коммуникативная компетенция</w:t>
      </w:r>
      <w:r w:rsidRPr="005072F7">
        <w:rPr>
          <w:lang w:val="ru-RU"/>
        </w:rPr>
        <w:t xml:space="preserve"> - овладение всеми видами речевой деятельности и основами</w:t>
      </w:r>
      <w:r w:rsidR="00E6000C">
        <w:rPr>
          <w:lang w:val="ru-RU"/>
        </w:rPr>
        <w:t xml:space="preserve"> </w:t>
      </w:r>
      <w:r w:rsidRPr="005072F7">
        <w:rPr>
          <w:lang w:val="ru-RU"/>
        </w:rPr>
        <w:t>культуры устной и письменной речи, умениями и навыками использов</w:t>
      </w:r>
      <w:r>
        <w:rPr>
          <w:lang w:val="ru-RU"/>
        </w:rPr>
        <w:t xml:space="preserve">ания языка в различных сферах и </w:t>
      </w:r>
      <w:r w:rsidRPr="005072F7">
        <w:rPr>
          <w:lang w:val="ru-RU"/>
        </w:rPr>
        <w:t>ситуациях общения, соответствующих опыту, интересам, психологическим особенностям учащихс</w:t>
      </w:r>
      <w:r>
        <w:rPr>
          <w:lang w:val="ru-RU"/>
        </w:rPr>
        <w:t xml:space="preserve">я </w:t>
      </w:r>
      <w:r w:rsidRPr="005072F7">
        <w:rPr>
          <w:lang w:val="ru-RU"/>
        </w:rPr>
        <w:t>основной школы на разных ее этапах (V - VII, VIII - IX классы).</w:t>
      </w:r>
    </w:p>
    <w:p w:rsidR="00140C75" w:rsidRPr="005072F7" w:rsidRDefault="00140C75" w:rsidP="00970575">
      <w:pPr>
        <w:tabs>
          <w:tab w:val="left" w:pos="284"/>
        </w:tabs>
        <w:ind w:right="283"/>
        <w:jc w:val="both"/>
        <w:rPr>
          <w:lang w:val="ru-RU"/>
        </w:rPr>
      </w:pPr>
      <w:proofErr w:type="gramStart"/>
      <w:r w:rsidRPr="003725C0">
        <w:rPr>
          <w:b/>
          <w:i/>
          <w:lang w:val="ru-RU"/>
        </w:rPr>
        <w:t>Языковая и лингвистическая (языковедческая) компетенции</w:t>
      </w:r>
      <w:r w:rsidRPr="005072F7">
        <w:rPr>
          <w:lang w:val="ru-RU"/>
        </w:rPr>
        <w:t xml:space="preserve"> - освоение знаний о </w:t>
      </w:r>
      <w:r w:rsidRPr="005072F7">
        <w:rPr>
          <w:lang w:val="ru-RU"/>
        </w:rPr>
        <w:lastRenderedPageBreak/>
        <w:t>языке как знаковой</w:t>
      </w:r>
      <w:r w:rsidR="00E6000C">
        <w:rPr>
          <w:lang w:val="ru-RU"/>
        </w:rPr>
        <w:t xml:space="preserve"> </w:t>
      </w:r>
      <w:r w:rsidRPr="005072F7">
        <w:rPr>
          <w:lang w:val="ru-RU"/>
        </w:rPr>
        <w:t>системе и общественном явлении, его устройстве, развитии и фун</w:t>
      </w:r>
      <w:r w:rsidR="003725C0">
        <w:rPr>
          <w:lang w:val="ru-RU"/>
        </w:rPr>
        <w:t xml:space="preserve">кционировании; общих сведений о </w:t>
      </w:r>
      <w:r w:rsidRPr="005072F7">
        <w:rPr>
          <w:lang w:val="ru-RU"/>
        </w:rPr>
        <w:t>лингвистике как науке и ученых-русистах; овладение основными нормам</w:t>
      </w:r>
      <w:r w:rsidR="003725C0">
        <w:rPr>
          <w:lang w:val="ru-RU"/>
        </w:rPr>
        <w:t xml:space="preserve">и русского литературного языка, </w:t>
      </w:r>
      <w:r w:rsidRPr="005072F7">
        <w:rPr>
          <w:lang w:val="ru-RU"/>
        </w:rPr>
        <w:t>обогащение словарного запаса и грамматического строя речи учащи</w:t>
      </w:r>
      <w:r w:rsidR="003725C0">
        <w:rPr>
          <w:lang w:val="ru-RU"/>
        </w:rPr>
        <w:t xml:space="preserve">хся; формирование способности к </w:t>
      </w:r>
      <w:r w:rsidRPr="005072F7">
        <w:rPr>
          <w:lang w:val="ru-RU"/>
        </w:rPr>
        <w:t>анализу и оценке языковых явлений и фактов;</w:t>
      </w:r>
      <w:proofErr w:type="gramEnd"/>
      <w:r w:rsidRPr="005072F7">
        <w:rPr>
          <w:lang w:val="ru-RU"/>
        </w:rPr>
        <w:t xml:space="preserve"> умение пользоваться</w:t>
      </w:r>
      <w:r w:rsidR="003725C0">
        <w:rPr>
          <w:lang w:val="ru-RU"/>
        </w:rPr>
        <w:t xml:space="preserve"> различными лингвистическими </w:t>
      </w:r>
      <w:r w:rsidRPr="005072F7">
        <w:rPr>
          <w:lang w:val="ru-RU"/>
        </w:rPr>
        <w:t>словарями.</w:t>
      </w:r>
    </w:p>
    <w:p w:rsidR="00140C75" w:rsidRPr="005072F7" w:rsidRDefault="00140C75" w:rsidP="00970575">
      <w:pPr>
        <w:tabs>
          <w:tab w:val="left" w:pos="284"/>
        </w:tabs>
        <w:ind w:right="283"/>
        <w:jc w:val="both"/>
        <w:rPr>
          <w:lang w:val="ru-RU"/>
        </w:rPr>
      </w:pPr>
      <w:proofErr w:type="spellStart"/>
      <w:r w:rsidRPr="003725C0">
        <w:rPr>
          <w:b/>
          <w:i/>
          <w:lang w:val="ru-RU"/>
        </w:rPr>
        <w:t>Культуроведческая</w:t>
      </w:r>
      <w:proofErr w:type="spellEnd"/>
      <w:r w:rsidRPr="003725C0">
        <w:rPr>
          <w:b/>
          <w:i/>
          <w:lang w:val="ru-RU"/>
        </w:rPr>
        <w:t xml:space="preserve"> компетенция</w:t>
      </w:r>
      <w:r w:rsidRPr="005072F7">
        <w:rPr>
          <w:lang w:val="ru-RU"/>
        </w:rPr>
        <w:t xml:space="preserve"> - осознание языка как формы в</w:t>
      </w:r>
      <w:r w:rsidR="003725C0">
        <w:rPr>
          <w:lang w:val="ru-RU"/>
        </w:rPr>
        <w:t xml:space="preserve">ыражения национальной культуры, </w:t>
      </w:r>
      <w:r w:rsidRPr="005072F7">
        <w:rPr>
          <w:lang w:val="ru-RU"/>
        </w:rPr>
        <w:t>взаимосвязи языка и истории народа, национально-культурной спе</w:t>
      </w:r>
      <w:r w:rsidR="003725C0">
        <w:rPr>
          <w:lang w:val="ru-RU"/>
        </w:rPr>
        <w:t xml:space="preserve">цифики русского языка, владение </w:t>
      </w:r>
      <w:r w:rsidRPr="005072F7">
        <w:rPr>
          <w:lang w:val="ru-RU"/>
        </w:rPr>
        <w:t>нормами русского речевого этикета, культурой межнационального общения.</w:t>
      </w:r>
    </w:p>
    <w:p w:rsidR="003725C0" w:rsidRDefault="003725C0" w:rsidP="00970575">
      <w:pPr>
        <w:tabs>
          <w:tab w:val="left" w:pos="284"/>
        </w:tabs>
        <w:ind w:right="283"/>
        <w:jc w:val="both"/>
        <w:rPr>
          <w:lang w:val="ru-RU"/>
        </w:rPr>
      </w:pPr>
    </w:p>
    <w:p w:rsidR="00140C75" w:rsidRDefault="00140C75" w:rsidP="00970575">
      <w:pPr>
        <w:tabs>
          <w:tab w:val="left" w:pos="284"/>
        </w:tabs>
        <w:ind w:right="283"/>
        <w:jc w:val="both"/>
        <w:rPr>
          <w:lang w:val="ru-RU"/>
        </w:rPr>
      </w:pPr>
      <w:r w:rsidRPr="005072F7">
        <w:rPr>
          <w:lang w:val="ru-RU"/>
        </w:rPr>
        <w:t xml:space="preserve">Учебный предмет "Русский язык" в </w:t>
      </w:r>
      <w:r w:rsidR="00EF16DC">
        <w:rPr>
          <w:lang w:val="ru-RU"/>
        </w:rPr>
        <w:t xml:space="preserve">МБОУ СОШ </w:t>
      </w:r>
      <w:proofErr w:type="spellStart"/>
      <w:r w:rsidR="00EF16DC">
        <w:rPr>
          <w:lang w:val="ru-RU"/>
        </w:rPr>
        <w:t>с</w:t>
      </w:r>
      <w:proofErr w:type="gramStart"/>
      <w:r w:rsidR="00EF16DC">
        <w:rPr>
          <w:lang w:val="ru-RU"/>
        </w:rPr>
        <w:t>.И</w:t>
      </w:r>
      <w:proofErr w:type="gramEnd"/>
      <w:r w:rsidR="00EF16DC">
        <w:rPr>
          <w:lang w:val="ru-RU"/>
        </w:rPr>
        <w:t>льчино</w:t>
      </w:r>
      <w:proofErr w:type="spellEnd"/>
      <w:r w:rsidR="003725C0">
        <w:rPr>
          <w:lang w:val="ru-RU"/>
        </w:rPr>
        <w:t xml:space="preserve"> выполняет цели,</w:t>
      </w:r>
      <w:r w:rsidR="00A07445">
        <w:rPr>
          <w:lang w:val="ru-RU"/>
        </w:rPr>
        <w:t xml:space="preserve"> </w:t>
      </w:r>
      <w:r w:rsidRPr="005072F7">
        <w:rPr>
          <w:lang w:val="ru-RU"/>
        </w:rPr>
        <w:t>обусловленные ролью языка в развитии и воспи</w:t>
      </w:r>
      <w:r w:rsidR="003725C0">
        <w:rPr>
          <w:lang w:val="ru-RU"/>
        </w:rPr>
        <w:t xml:space="preserve">тании личности ребенка, а также </w:t>
      </w:r>
      <w:r w:rsidRPr="005072F7">
        <w:rPr>
          <w:lang w:val="ru-RU"/>
        </w:rPr>
        <w:t>в усвоении всех изучаемых в школе учебных предметов.</w:t>
      </w:r>
      <w:r w:rsidR="003725C0">
        <w:rPr>
          <w:lang w:val="ru-RU"/>
        </w:rPr>
        <w:t xml:space="preserve"> К</w:t>
      </w:r>
      <w:r w:rsidRPr="005072F7">
        <w:rPr>
          <w:lang w:val="ru-RU"/>
        </w:rPr>
        <w:t xml:space="preserve">роме </w:t>
      </w:r>
      <w:r w:rsidR="00596CAA">
        <w:rPr>
          <w:lang w:val="ru-RU"/>
        </w:rPr>
        <w:t>этого русский язык обеспечивает</w:t>
      </w:r>
      <w:r w:rsidR="003725C0" w:rsidRPr="005072F7">
        <w:rPr>
          <w:lang w:val="ru-RU"/>
        </w:rPr>
        <w:t xml:space="preserve"> готовность </w:t>
      </w:r>
      <w:r w:rsidR="003725C0">
        <w:rPr>
          <w:lang w:val="ru-RU"/>
        </w:rPr>
        <w:t xml:space="preserve">учащихся к межнациональному общению </w:t>
      </w:r>
      <w:r w:rsidRPr="005072F7">
        <w:rPr>
          <w:lang w:val="ru-RU"/>
        </w:rPr>
        <w:t>в повседневной жизни и профессиональной деятельности</w:t>
      </w:r>
      <w:r w:rsidR="003725C0">
        <w:rPr>
          <w:lang w:val="ru-RU"/>
        </w:rPr>
        <w:t>.</w:t>
      </w:r>
    </w:p>
    <w:p w:rsidR="004B30B9" w:rsidRDefault="004B30B9" w:rsidP="00970575">
      <w:pPr>
        <w:widowControl/>
        <w:tabs>
          <w:tab w:val="left" w:pos="284"/>
        </w:tabs>
        <w:autoSpaceDE/>
        <w:autoSpaceDN/>
        <w:adjustRightInd/>
        <w:spacing w:after="120"/>
        <w:ind w:right="283"/>
        <w:jc w:val="both"/>
        <w:rPr>
          <w:rFonts w:eastAsia="Times New Roman"/>
          <w:b/>
          <w:u w:val="single"/>
          <w:lang w:val="ru-RU"/>
        </w:rPr>
      </w:pPr>
    </w:p>
    <w:p w:rsidR="0062082D" w:rsidRPr="0062082D" w:rsidRDefault="0062082D" w:rsidP="00970575">
      <w:pPr>
        <w:tabs>
          <w:tab w:val="left" w:pos="284"/>
        </w:tabs>
        <w:ind w:right="283"/>
        <w:jc w:val="both"/>
        <w:rPr>
          <w:lang w:val="ru-RU"/>
        </w:rPr>
      </w:pPr>
    </w:p>
    <w:p w:rsidR="001E2960" w:rsidRPr="001E2960" w:rsidRDefault="0062082D" w:rsidP="00970575">
      <w:pPr>
        <w:tabs>
          <w:tab w:val="left" w:pos="284"/>
        </w:tabs>
        <w:ind w:right="283"/>
        <w:jc w:val="both"/>
        <w:rPr>
          <w:b/>
          <w:u w:val="single"/>
          <w:lang w:val="ru-RU"/>
        </w:rPr>
      </w:pPr>
      <w:r w:rsidRPr="001E2960">
        <w:rPr>
          <w:b/>
          <w:u w:val="single"/>
          <w:lang w:val="ru-RU"/>
        </w:rPr>
        <w:t xml:space="preserve">В результате изучения русского языка </w:t>
      </w:r>
      <w:r w:rsidR="001E2960" w:rsidRPr="001E2960">
        <w:rPr>
          <w:b/>
          <w:u w:val="single"/>
          <w:lang w:val="ru-RU"/>
        </w:rPr>
        <w:t xml:space="preserve">классах с </w:t>
      </w:r>
      <w:r w:rsidR="00EF16DC">
        <w:rPr>
          <w:b/>
          <w:u w:val="single"/>
          <w:lang w:val="ru-RU"/>
        </w:rPr>
        <w:t xml:space="preserve">родным </w:t>
      </w:r>
      <w:r w:rsidR="001E2960" w:rsidRPr="001E2960">
        <w:rPr>
          <w:b/>
          <w:u w:val="single"/>
          <w:lang w:val="ru-RU"/>
        </w:rPr>
        <w:t xml:space="preserve">башкирским языком обучения </w:t>
      </w:r>
    </w:p>
    <w:p w:rsidR="0062082D" w:rsidRPr="0062082D" w:rsidRDefault="0062082D" w:rsidP="00970575">
      <w:pPr>
        <w:tabs>
          <w:tab w:val="left" w:pos="284"/>
        </w:tabs>
        <w:ind w:right="283"/>
        <w:jc w:val="both"/>
        <w:rPr>
          <w:b/>
          <w:lang w:val="ru-RU"/>
        </w:rPr>
      </w:pPr>
      <w:r w:rsidRPr="0062082D">
        <w:rPr>
          <w:b/>
          <w:lang w:val="ru-RU"/>
        </w:rPr>
        <w:t>уч</w:t>
      </w:r>
      <w:r w:rsidR="001E2960">
        <w:rPr>
          <w:b/>
          <w:lang w:val="ru-RU"/>
        </w:rPr>
        <w:t>ащийся</w:t>
      </w:r>
      <w:r w:rsidRPr="0062082D">
        <w:rPr>
          <w:b/>
          <w:lang w:val="ru-RU"/>
        </w:rPr>
        <w:t xml:space="preserve"> должен: </w:t>
      </w:r>
    </w:p>
    <w:p w:rsidR="0062082D" w:rsidRPr="0062082D" w:rsidRDefault="0062082D" w:rsidP="00970575">
      <w:pPr>
        <w:tabs>
          <w:tab w:val="left" w:pos="284"/>
        </w:tabs>
        <w:ind w:right="283"/>
        <w:jc w:val="both"/>
        <w:rPr>
          <w:b/>
          <w:lang w:val="ru-RU"/>
        </w:rPr>
      </w:pPr>
      <w:r w:rsidRPr="0062082D">
        <w:rPr>
          <w:b/>
          <w:lang w:val="ru-RU"/>
        </w:rPr>
        <w:t xml:space="preserve">знать/понимать: </w:t>
      </w:r>
    </w:p>
    <w:p w:rsidR="0062082D" w:rsidRPr="0062082D" w:rsidRDefault="0062082D" w:rsidP="00970575">
      <w:pPr>
        <w:tabs>
          <w:tab w:val="left" w:pos="284"/>
        </w:tabs>
        <w:ind w:right="283"/>
        <w:jc w:val="both"/>
        <w:rPr>
          <w:lang w:val="ru-RU"/>
        </w:rPr>
      </w:pPr>
      <w:r w:rsidRPr="0062082D">
        <w:rPr>
          <w:lang w:val="ru-RU"/>
        </w:rPr>
        <w:t xml:space="preserve">- основные единицы языка и их признаки; </w:t>
      </w:r>
    </w:p>
    <w:p w:rsidR="0062082D" w:rsidRPr="0062082D" w:rsidRDefault="0062082D" w:rsidP="00970575">
      <w:pPr>
        <w:tabs>
          <w:tab w:val="left" w:pos="284"/>
        </w:tabs>
        <w:ind w:right="283"/>
        <w:jc w:val="both"/>
        <w:rPr>
          <w:lang w:val="ru-RU"/>
        </w:rPr>
      </w:pPr>
      <w:r w:rsidRPr="0062082D">
        <w:rPr>
          <w:lang w:val="ru-RU"/>
        </w:rPr>
        <w:t>- смысл понятий: речь устная и письменная; диалог и монолог; си</w:t>
      </w:r>
      <w:r>
        <w:rPr>
          <w:lang w:val="ru-RU"/>
        </w:rPr>
        <w:t xml:space="preserve">туация речевого общения; стили </w:t>
      </w:r>
      <w:r w:rsidRPr="0062082D">
        <w:rPr>
          <w:lang w:val="ru-RU"/>
        </w:rPr>
        <w:t xml:space="preserve">языка; текст; </w:t>
      </w:r>
    </w:p>
    <w:p w:rsidR="0062082D" w:rsidRPr="0062082D" w:rsidRDefault="0062082D" w:rsidP="00970575">
      <w:pPr>
        <w:tabs>
          <w:tab w:val="left" w:pos="284"/>
        </w:tabs>
        <w:ind w:right="283"/>
        <w:jc w:val="both"/>
        <w:rPr>
          <w:lang w:val="ru-RU"/>
        </w:rPr>
      </w:pPr>
      <w:r>
        <w:rPr>
          <w:lang w:val="ru-RU"/>
        </w:rPr>
        <w:t xml:space="preserve">- </w:t>
      </w:r>
      <w:r w:rsidRPr="0062082D">
        <w:rPr>
          <w:lang w:val="ru-RU"/>
        </w:rPr>
        <w:t>основны</w:t>
      </w:r>
      <w:r w:rsidR="00596CAA">
        <w:rPr>
          <w:lang w:val="ru-RU"/>
        </w:rPr>
        <w:t xml:space="preserve">е нормы русского литературного </w:t>
      </w:r>
      <w:r w:rsidRPr="0062082D">
        <w:rPr>
          <w:lang w:val="ru-RU"/>
        </w:rPr>
        <w:t xml:space="preserve">языка (орфоэпические, лексические, грамматические, орфографические, пунктуационные), нормы речевого этикета; </w:t>
      </w:r>
    </w:p>
    <w:p w:rsidR="0062082D" w:rsidRPr="0062082D" w:rsidRDefault="0062082D" w:rsidP="00970575">
      <w:pPr>
        <w:tabs>
          <w:tab w:val="left" w:pos="284"/>
        </w:tabs>
        <w:ind w:right="283"/>
        <w:jc w:val="both"/>
        <w:rPr>
          <w:lang w:val="ru-RU"/>
        </w:rPr>
      </w:pPr>
      <w:r w:rsidRPr="0062082D">
        <w:rPr>
          <w:lang w:val="ru-RU"/>
        </w:rPr>
        <w:t xml:space="preserve">- основные особенности фонетической, лексической системы и грамматического строя русского языка; </w:t>
      </w:r>
    </w:p>
    <w:p w:rsidR="0062082D" w:rsidRPr="0062082D" w:rsidRDefault="0062082D" w:rsidP="00970575">
      <w:pPr>
        <w:tabs>
          <w:tab w:val="left" w:pos="284"/>
        </w:tabs>
        <w:ind w:right="283"/>
        <w:jc w:val="both"/>
        <w:rPr>
          <w:b/>
          <w:lang w:val="ru-RU"/>
        </w:rPr>
      </w:pPr>
      <w:r w:rsidRPr="0062082D">
        <w:rPr>
          <w:b/>
          <w:lang w:val="ru-RU"/>
        </w:rPr>
        <w:t xml:space="preserve">уметь: </w:t>
      </w:r>
    </w:p>
    <w:p w:rsidR="0062082D" w:rsidRPr="0062082D" w:rsidRDefault="0062082D" w:rsidP="00970575">
      <w:pPr>
        <w:tabs>
          <w:tab w:val="left" w:pos="284"/>
        </w:tabs>
        <w:ind w:right="283"/>
        <w:jc w:val="both"/>
        <w:rPr>
          <w:lang w:val="ru-RU"/>
        </w:rPr>
      </w:pPr>
      <w:r w:rsidRPr="0062082D">
        <w:rPr>
          <w:lang w:val="ru-RU"/>
        </w:rPr>
        <w:t xml:space="preserve">- опознавать основные единицы языка, определять их особенности; </w:t>
      </w:r>
    </w:p>
    <w:p w:rsidR="0062082D" w:rsidRPr="0062082D" w:rsidRDefault="0062082D" w:rsidP="00970575">
      <w:pPr>
        <w:tabs>
          <w:tab w:val="left" w:pos="284"/>
        </w:tabs>
        <w:ind w:right="283"/>
        <w:jc w:val="both"/>
        <w:rPr>
          <w:lang w:val="ru-RU"/>
        </w:rPr>
      </w:pPr>
      <w:r w:rsidRPr="0062082D">
        <w:rPr>
          <w:lang w:val="ru-RU"/>
        </w:rPr>
        <w:t xml:space="preserve">-  различать разговорную речь, научный, публицистический, официально-деловой стили, язык художественной литературы; </w:t>
      </w:r>
    </w:p>
    <w:p w:rsidR="0062082D" w:rsidRPr="0062082D" w:rsidRDefault="0062082D" w:rsidP="00970575">
      <w:pPr>
        <w:tabs>
          <w:tab w:val="left" w:pos="284"/>
        </w:tabs>
        <w:ind w:right="283"/>
        <w:jc w:val="both"/>
        <w:rPr>
          <w:lang w:val="ru-RU"/>
        </w:rPr>
      </w:pPr>
      <w:r w:rsidRPr="0062082D">
        <w:rPr>
          <w:lang w:val="ru-RU"/>
        </w:rPr>
        <w:t>-  определять тему, основную мысль, функционально-смысловой</w:t>
      </w:r>
      <w:r w:rsidR="00596CAA">
        <w:rPr>
          <w:lang w:val="ru-RU"/>
        </w:rPr>
        <w:t xml:space="preserve"> тип </w:t>
      </w:r>
      <w:r w:rsidRPr="0062082D">
        <w:rPr>
          <w:lang w:val="ru-RU"/>
        </w:rPr>
        <w:t xml:space="preserve">и </w:t>
      </w:r>
      <w:r w:rsidR="00596CAA">
        <w:rPr>
          <w:lang w:val="ru-RU"/>
        </w:rPr>
        <w:t xml:space="preserve">стиль </w:t>
      </w:r>
      <w:r w:rsidR="004455C1">
        <w:rPr>
          <w:lang w:val="ru-RU"/>
        </w:rPr>
        <w:t xml:space="preserve">текста; </w:t>
      </w:r>
      <w:r w:rsidR="001E2960">
        <w:rPr>
          <w:lang w:val="ru-RU"/>
        </w:rPr>
        <w:t xml:space="preserve">анализировать </w:t>
      </w:r>
      <w:r w:rsidRPr="0062082D">
        <w:rPr>
          <w:lang w:val="ru-RU"/>
        </w:rPr>
        <w:t xml:space="preserve">его структуру и языковые особенности; </w:t>
      </w:r>
    </w:p>
    <w:p w:rsidR="0062082D" w:rsidRPr="0062082D" w:rsidRDefault="0062082D" w:rsidP="00970575">
      <w:pPr>
        <w:tabs>
          <w:tab w:val="left" w:pos="284"/>
        </w:tabs>
        <w:ind w:right="283"/>
        <w:jc w:val="both"/>
        <w:rPr>
          <w:lang w:val="ru-RU"/>
        </w:rPr>
      </w:pPr>
      <w:r w:rsidRPr="0062082D">
        <w:rPr>
          <w:lang w:val="ru-RU"/>
        </w:rPr>
        <w:t xml:space="preserve">-  выявлять и исправлять ошибки в произношении и употреблении слов, словосочетаний, предложений, вызванные влиянием родного языка; </w:t>
      </w:r>
    </w:p>
    <w:p w:rsidR="0062082D" w:rsidRPr="0062082D" w:rsidRDefault="0062082D" w:rsidP="00970575">
      <w:pPr>
        <w:tabs>
          <w:tab w:val="left" w:pos="284"/>
        </w:tabs>
        <w:ind w:right="283"/>
        <w:jc w:val="both"/>
        <w:rPr>
          <w:lang w:val="ru-RU"/>
        </w:rPr>
      </w:pPr>
      <w:r w:rsidRPr="0062082D">
        <w:rPr>
          <w:lang w:val="ru-RU"/>
        </w:rPr>
        <w:t>-  соблюдать основные орфоэпические, лексические, стилистическ</w:t>
      </w:r>
      <w:r w:rsidR="001E2960">
        <w:rPr>
          <w:lang w:val="ru-RU"/>
        </w:rPr>
        <w:t xml:space="preserve">ие, правописные нормы русского </w:t>
      </w:r>
      <w:r w:rsidRPr="0062082D">
        <w:rPr>
          <w:lang w:val="ru-RU"/>
        </w:rPr>
        <w:t xml:space="preserve">литературного языка; нормы русского речевого этикета; </w:t>
      </w:r>
    </w:p>
    <w:p w:rsidR="0062082D" w:rsidRPr="001E2960" w:rsidRDefault="0062082D" w:rsidP="00970575">
      <w:pPr>
        <w:tabs>
          <w:tab w:val="left" w:pos="284"/>
        </w:tabs>
        <w:ind w:right="283"/>
        <w:jc w:val="both"/>
        <w:rPr>
          <w:b/>
          <w:lang w:val="ru-RU"/>
        </w:rPr>
      </w:pPr>
      <w:proofErr w:type="spellStart"/>
      <w:r w:rsidRPr="001E2960">
        <w:rPr>
          <w:b/>
          <w:lang w:val="ru-RU"/>
        </w:rPr>
        <w:t>аудирование</w:t>
      </w:r>
      <w:proofErr w:type="spellEnd"/>
      <w:r w:rsidRPr="001E2960">
        <w:rPr>
          <w:b/>
          <w:lang w:val="ru-RU"/>
        </w:rPr>
        <w:t xml:space="preserve"> и чтение: </w:t>
      </w:r>
    </w:p>
    <w:p w:rsidR="00B35BE0" w:rsidRDefault="0062082D" w:rsidP="00970575">
      <w:pPr>
        <w:tabs>
          <w:tab w:val="left" w:pos="284"/>
        </w:tabs>
        <w:ind w:right="283"/>
        <w:jc w:val="both"/>
        <w:rPr>
          <w:lang w:val="ru-RU"/>
        </w:rPr>
      </w:pPr>
      <w:r w:rsidRPr="0062082D">
        <w:rPr>
          <w:lang w:val="ru-RU"/>
        </w:rPr>
        <w:t>-  понимать информацию, предъявляемую на слух в норма</w:t>
      </w:r>
      <w:r w:rsidR="001E2960">
        <w:rPr>
          <w:lang w:val="ru-RU"/>
        </w:rPr>
        <w:t>льном темпе (речь диктора радио);</w:t>
      </w:r>
    </w:p>
    <w:p w:rsidR="001E2960" w:rsidRPr="001E2960" w:rsidRDefault="001E2960" w:rsidP="00970575">
      <w:pPr>
        <w:tabs>
          <w:tab w:val="left" w:pos="284"/>
        </w:tabs>
        <w:ind w:right="283"/>
        <w:jc w:val="both"/>
        <w:rPr>
          <w:lang w:val="ru-RU"/>
        </w:rPr>
      </w:pPr>
      <w:r w:rsidRPr="001E2960">
        <w:rPr>
          <w:lang w:val="ru-RU"/>
        </w:rPr>
        <w:t>-  читать тексты разных стилей и жанров; использовать разные виды чтения (ознакомительное,</w:t>
      </w:r>
      <w:r w:rsidR="00E6000C">
        <w:rPr>
          <w:lang w:val="ru-RU"/>
        </w:rPr>
        <w:t xml:space="preserve"> </w:t>
      </w:r>
      <w:r w:rsidRPr="001E2960">
        <w:rPr>
          <w:lang w:val="ru-RU"/>
        </w:rPr>
        <w:t xml:space="preserve">изучающее, просмотровое); </w:t>
      </w:r>
    </w:p>
    <w:p w:rsidR="001E2960" w:rsidRPr="001E2960" w:rsidRDefault="001E2960" w:rsidP="00970575">
      <w:pPr>
        <w:tabs>
          <w:tab w:val="left" w:pos="284"/>
        </w:tabs>
        <w:ind w:right="283"/>
        <w:jc w:val="both"/>
        <w:rPr>
          <w:lang w:val="ru-RU"/>
        </w:rPr>
      </w:pPr>
      <w:r w:rsidRPr="001E2960">
        <w:rPr>
          <w:lang w:val="ru-RU"/>
        </w:rPr>
        <w:t xml:space="preserve">- пользоваться словарями разных типов, справочной литературой; </w:t>
      </w:r>
    </w:p>
    <w:p w:rsidR="001E2960" w:rsidRPr="001E2960" w:rsidRDefault="001E2960" w:rsidP="00970575">
      <w:pPr>
        <w:tabs>
          <w:tab w:val="left" w:pos="284"/>
        </w:tabs>
        <w:ind w:right="283"/>
        <w:jc w:val="both"/>
        <w:rPr>
          <w:b/>
          <w:lang w:val="ru-RU"/>
        </w:rPr>
      </w:pPr>
      <w:r w:rsidRPr="001E2960">
        <w:rPr>
          <w:b/>
          <w:lang w:val="ru-RU"/>
        </w:rPr>
        <w:t xml:space="preserve">говорение и письмо: </w:t>
      </w:r>
    </w:p>
    <w:p w:rsidR="001E2960" w:rsidRPr="001E2960" w:rsidRDefault="001E2960" w:rsidP="00970575">
      <w:pPr>
        <w:tabs>
          <w:tab w:val="left" w:pos="284"/>
        </w:tabs>
        <w:ind w:right="283"/>
        <w:jc w:val="both"/>
        <w:rPr>
          <w:lang w:val="ru-RU"/>
        </w:rPr>
      </w:pPr>
      <w:r w:rsidRPr="001E2960">
        <w:rPr>
          <w:lang w:val="ru-RU"/>
        </w:rPr>
        <w:t xml:space="preserve">- пересказывать (подробно, выборочно, сжато) прочитанный или прослушанный текст; </w:t>
      </w:r>
    </w:p>
    <w:p w:rsidR="001E2960" w:rsidRPr="001E2960" w:rsidRDefault="001E2960" w:rsidP="00970575">
      <w:pPr>
        <w:tabs>
          <w:tab w:val="left" w:pos="284"/>
        </w:tabs>
        <w:ind w:right="283"/>
        <w:jc w:val="both"/>
        <w:rPr>
          <w:lang w:val="ru-RU"/>
        </w:rPr>
      </w:pPr>
      <w:r>
        <w:rPr>
          <w:lang w:val="ru-RU"/>
        </w:rPr>
        <w:t xml:space="preserve">- </w:t>
      </w:r>
      <w:r w:rsidRPr="001E2960">
        <w:rPr>
          <w:lang w:val="ru-RU"/>
        </w:rPr>
        <w:t>создавать в соответствии с те</w:t>
      </w:r>
      <w:r w:rsidR="00596CAA">
        <w:rPr>
          <w:lang w:val="ru-RU"/>
        </w:rPr>
        <w:t>мой, целью, сферой и ситуацией общения устные и</w:t>
      </w:r>
      <w:r w:rsidRPr="001E2960">
        <w:rPr>
          <w:lang w:val="ru-RU"/>
        </w:rPr>
        <w:t xml:space="preserve"> письменные</w:t>
      </w:r>
      <w:r w:rsidR="00E6000C">
        <w:rPr>
          <w:lang w:val="ru-RU"/>
        </w:rPr>
        <w:t xml:space="preserve"> </w:t>
      </w:r>
      <w:r w:rsidRPr="001E2960">
        <w:rPr>
          <w:lang w:val="ru-RU"/>
        </w:rPr>
        <w:t xml:space="preserve">тексты в форме монолога-описания, повествования, рассуждения, различные по стилю и жанру; </w:t>
      </w:r>
    </w:p>
    <w:p w:rsidR="001E2960" w:rsidRPr="001E2960" w:rsidRDefault="001E2960" w:rsidP="00970575">
      <w:pPr>
        <w:tabs>
          <w:tab w:val="left" w:pos="284"/>
        </w:tabs>
        <w:ind w:right="283"/>
        <w:jc w:val="both"/>
        <w:rPr>
          <w:lang w:val="ru-RU"/>
        </w:rPr>
      </w:pPr>
      <w:r>
        <w:rPr>
          <w:lang w:val="ru-RU"/>
        </w:rPr>
        <w:t xml:space="preserve">- </w:t>
      </w:r>
      <w:r w:rsidRPr="001E2960">
        <w:rPr>
          <w:lang w:val="ru-RU"/>
        </w:rPr>
        <w:t>вести диалог на бытовые, учебные, социокультурные темы; диа</w:t>
      </w:r>
      <w:r w:rsidR="00596CAA">
        <w:rPr>
          <w:lang w:val="ru-RU"/>
        </w:rPr>
        <w:t>лог-дискуссию с</w:t>
      </w:r>
      <w:r>
        <w:rPr>
          <w:lang w:val="ru-RU"/>
        </w:rPr>
        <w:t xml:space="preserve"> </w:t>
      </w:r>
      <w:r>
        <w:rPr>
          <w:lang w:val="ru-RU"/>
        </w:rPr>
        <w:lastRenderedPageBreak/>
        <w:t xml:space="preserve">аргументацией </w:t>
      </w:r>
      <w:r w:rsidRPr="001E2960">
        <w:rPr>
          <w:lang w:val="ru-RU"/>
        </w:rPr>
        <w:t xml:space="preserve">своей точки зрения; </w:t>
      </w:r>
    </w:p>
    <w:p w:rsidR="001E2960" w:rsidRDefault="001E2960" w:rsidP="00970575">
      <w:pPr>
        <w:tabs>
          <w:tab w:val="left" w:pos="284"/>
        </w:tabs>
        <w:ind w:right="283"/>
        <w:jc w:val="both"/>
        <w:rPr>
          <w:lang w:val="ru-RU"/>
        </w:rPr>
      </w:pPr>
      <w:r w:rsidRPr="001E2960">
        <w:rPr>
          <w:lang w:val="ru-RU"/>
        </w:rPr>
        <w:t>- осуществлять основные виды информационной переработки текста (план, конспект);</w:t>
      </w:r>
    </w:p>
    <w:p w:rsidR="001E2960" w:rsidRPr="001E2960" w:rsidRDefault="001E2960" w:rsidP="00970575">
      <w:pPr>
        <w:tabs>
          <w:tab w:val="left" w:pos="284"/>
        </w:tabs>
        <w:ind w:right="283"/>
        <w:jc w:val="both"/>
        <w:rPr>
          <w:lang w:val="ru-RU"/>
        </w:rPr>
      </w:pPr>
      <w:r w:rsidRPr="001E2960">
        <w:rPr>
          <w:lang w:val="ru-RU"/>
        </w:rPr>
        <w:t xml:space="preserve">- переводить на русский язык фрагменты из произведений родной литературы; </w:t>
      </w:r>
    </w:p>
    <w:p w:rsidR="001E2960" w:rsidRPr="001E2960" w:rsidRDefault="001E2960" w:rsidP="00970575">
      <w:pPr>
        <w:tabs>
          <w:tab w:val="left" w:pos="284"/>
        </w:tabs>
        <w:ind w:right="283"/>
        <w:jc w:val="both"/>
        <w:rPr>
          <w:b/>
          <w:lang w:val="ru-RU"/>
        </w:rPr>
      </w:pPr>
      <w:r w:rsidRPr="001E2960">
        <w:rPr>
          <w:b/>
          <w:lang w:val="ru-RU"/>
        </w:rPr>
        <w:t xml:space="preserve">использовать приобретенные знания и умения в практической деятельности и повседневной жизни </w:t>
      </w:r>
      <w:proofErr w:type="gramStart"/>
      <w:r w:rsidRPr="001E2960">
        <w:rPr>
          <w:b/>
          <w:lang w:val="ru-RU"/>
        </w:rPr>
        <w:t>для</w:t>
      </w:r>
      <w:proofErr w:type="gramEnd"/>
      <w:r w:rsidRPr="001E2960">
        <w:rPr>
          <w:b/>
          <w:lang w:val="ru-RU"/>
        </w:rPr>
        <w:t xml:space="preserve">: </w:t>
      </w:r>
    </w:p>
    <w:p w:rsidR="001E2960" w:rsidRPr="001E2960" w:rsidRDefault="001E2960" w:rsidP="00970575">
      <w:pPr>
        <w:tabs>
          <w:tab w:val="left" w:pos="284"/>
        </w:tabs>
        <w:ind w:right="283"/>
        <w:jc w:val="both"/>
        <w:rPr>
          <w:lang w:val="ru-RU"/>
        </w:rPr>
      </w:pPr>
      <w:r w:rsidRPr="001E2960">
        <w:rPr>
          <w:lang w:val="ru-RU"/>
        </w:rPr>
        <w:t>-  осознания роли русского языка в жизни человека и общества; роли русского языка как национального языка русского народа, как государственного языка Российской Федерации и средства</w:t>
      </w:r>
      <w:r w:rsidR="00E6000C">
        <w:rPr>
          <w:lang w:val="ru-RU"/>
        </w:rPr>
        <w:t xml:space="preserve"> </w:t>
      </w:r>
      <w:r w:rsidRPr="001E2960">
        <w:rPr>
          <w:lang w:val="ru-RU"/>
        </w:rPr>
        <w:t xml:space="preserve">межнационального общения; </w:t>
      </w:r>
    </w:p>
    <w:p w:rsidR="001E2960" w:rsidRPr="001E2960" w:rsidRDefault="001E2960" w:rsidP="00970575">
      <w:pPr>
        <w:tabs>
          <w:tab w:val="left" w:pos="284"/>
        </w:tabs>
        <w:ind w:right="283"/>
        <w:jc w:val="both"/>
        <w:rPr>
          <w:lang w:val="ru-RU"/>
        </w:rPr>
      </w:pPr>
      <w:r w:rsidRPr="001E2960">
        <w:rPr>
          <w:lang w:val="ru-RU"/>
        </w:rPr>
        <w:t xml:space="preserve">- приобщения к русской и мировой культуре; </w:t>
      </w:r>
    </w:p>
    <w:p w:rsidR="001E2960" w:rsidRPr="001E2960" w:rsidRDefault="001E2960" w:rsidP="00970575">
      <w:pPr>
        <w:tabs>
          <w:tab w:val="left" w:pos="284"/>
        </w:tabs>
        <w:ind w:right="283"/>
        <w:jc w:val="both"/>
        <w:rPr>
          <w:lang w:val="ru-RU"/>
        </w:rPr>
      </w:pPr>
      <w:r>
        <w:rPr>
          <w:lang w:val="ru-RU"/>
        </w:rPr>
        <w:t xml:space="preserve">- </w:t>
      </w:r>
      <w:r w:rsidRPr="001E2960">
        <w:rPr>
          <w:lang w:val="ru-RU"/>
        </w:rPr>
        <w:t>официального и неофициального межличностн</w:t>
      </w:r>
      <w:r>
        <w:rPr>
          <w:lang w:val="ru-RU"/>
        </w:rPr>
        <w:t xml:space="preserve">ого и межкультурного общения в </w:t>
      </w:r>
      <w:r w:rsidRPr="001E2960">
        <w:rPr>
          <w:lang w:val="ru-RU"/>
        </w:rPr>
        <w:t xml:space="preserve">социально-культурной, бытовой и учебной </w:t>
      </w:r>
      <w:proofErr w:type="gramStart"/>
      <w:r w:rsidRPr="001E2960">
        <w:rPr>
          <w:lang w:val="ru-RU"/>
        </w:rPr>
        <w:t>сферах</w:t>
      </w:r>
      <w:proofErr w:type="gramEnd"/>
      <w:r w:rsidRPr="001E2960">
        <w:rPr>
          <w:lang w:val="ru-RU"/>
        </w:rPr>
        <w:t xml:space="preserve">; социальной адаптации; </w:t>
      </w:r>
    </w:p>
    <w:p w:rsidR="001E2960" w:rsidRPr="001E2960" w:rsidRDefault="001E2960" w:rsidP="00970575">
      <w:pPr>
        <w:tabs>
          <w:tab w:val="left" w:pos="284"/>
        </w:tabs>
        <w:ind w:right="283"/>
        <w:jc w:val="both"/>
        <w:rPr>
          <w:lang w:val="ru-RU"/>
        </w:rPr>
      </w:pPr>
      <w:r w:rsidRPr="001E2960">
        <w:rPr>
          <w:lang w:val="ru-RU"/>
        </w:rPr>
        <w:t xml:space="preserve">- получения знаний по другим учебным предметам; </w:t>
      </w:r>
    </w:p>
    <w:p w:rsidR="001E2960" w:rsidRDefault="001E2960" w:rsidP="00970575">
      <w:pPr>
        <w:tabs>
          <w:tab w:val="left" w:pos="284"/>
        </w:tabs>
        <w:ind w:right="283"/>
        <w:jc w:val="both"/>
        <w:rPr>
          <w:lang w:val="ru-RU"/>
        </w:rPr>
      </w:pPr>
      <w:r w:rsidRPr="001E2960">
        <w:rPr>
          <w:lang w:val="ru-RU"/>
        </w:rPr>
        <w:t>- развития навыков речевого самоконтроля, оценки своей речи с точки зрения правильности.</w:t>
      </w:r>
    </w:p>
    <w:p w:rsidR="001E2960" w:rsidRDefault="001E2960" w:rsidP="00970575">
      <w:pPr>
        <w:tabs>
          <w:tab w:val="left" w:pos="284"/>
        </w:tabs>
        <w:ind w:right="283"/>
        <w:jc w:val="both"/>
        <w:rPr>
          <w:b/>
          <w:lang w:val="ru-RU"/>
        </w:rPr>
      </w:pPr>
    </w:p>
    <w:p w:rsidR="003725C0" w:rsidRPr="005E6B07" w:rsidRDefault="00B35BE0" w:rsidP="00970575">
      <w:pPr>
        <w:pStyle w:val="3"/>
        <w:tabs>
          <w:tab w:val="left" w:pos="284"/>
        </w:tabs>
        <w:ind w:right="283"/>
        <w:jc w:val="both"/>
        <w:rPr>
          <w:rFonts w:ascii="Times New Roman" w:eastAsia="Times New Roman" w:hAnsi="Times New Roman" w:cs="Times New Roman"/>
          <w:b/>
          <w:color w:val="auto"/>
          <w:lang w:val="ru-RU"/>
        </w:rPr>
      </w:pPr>
      <w:bookmarkStart w:id="18" w:name="_Toc484696418"/>
      <w:r w:rsidRPr="005E6B07">
        <w:rPr>
          <w:rFonts w:ascii="Times New Roman" w:eastAsia="Times New Roman" w:hAnsi="Times New Roman" w:cs="Times New Roman"/>
          <w:b/>
          <w:color w:val="auto"/>
          <w:lang w:val="ru-RU"/>
        </w:rPr>
        <w:t>2.</w:t>
      </w:r>
      <w:r w:rsidR="005E6B07" w:rsidRPr="005E6B07">
        <w:rPr>
          <w:rFonts w:ascii="Times New Roman" w:eastAsia="Times New Roman" w:hAnsi="Times New Roman" w:cs="Times New Roman"/>
          <w:b/>
          <w:color w:val="auto"/>
          <w:lang w:val="ru-RU"/>
        </w:rPr>
        <w:t xml:space="preserve">4 </w:t>
      </w:r>
      <w:r w:rsidRPr="005E6B07">
        <w:rPr>
          <w:rFonts w:ascii="Times New Roman" w:eastAsia="Times New Roman" w:hAnsi="Times New Roman" w:cs="Times New Roman"/>
          <w:b/>
          <w:color w:val="auto"/>
          <w:lang w:val="ru-RU"/>
        </w:rPr>
        <w:t xml:space="preserve"> Литература</w:t>
      </w:r>
      <w:bookmarkEnd w:id="18"/>
    </w:p>
    <w:p w:rsidR="00B35BE0" w:rsidRPr="00390001" w:rsidRDefault="00B35BE0" w:rsidP="00970575">
      <w:pPr>
        <w:tabs>
          <w:tab w:val="left" w:pos="284"/>
        </w:tabs>
        <w:ind w:right="283"/>
        <w:jc w:val="both"/>
        <w:rPr>
          <w:b/>
          <w:lang w:val="ru-RU"/>
        </w:rPr>
      </w:pPr>
      <w:r w:rsidRPr="00390001">
        <w:rPr>
          <w:b/>
          <w:lang w:val="ru-RU"/>
        </w:rPr>
        <w:t>Изучение литературы на ступени основного общего образования направлено на достижение</w:t>
      </w:r>
      <w:r w:rsidR="00A07445">
        <w:rPr>
          <w:b/>
          <w:lang w:val="ru-RU"/>
        </w:rPr>
        <w:t xml:space="preserve"> </w:t>
      </w:r>
      <w:r w:rsidRPr="00390001">
        <w:rPr>
          <w:b/>
          <w:lang w:val="ru-RU"/>
        </w:rPr>
        <w:t>следующих целей:</w:t>
      </w:r>
    </w:p>
    <w:p w:rsidR="00B35BE0" w:rsidRPr="005072F7" w:rsidRDefault="00B35BE0" w:rsidP="00970575">
      <w:pPr>
        <w:tabs>
          <w:tab w:val="left" w:pos="284"/>
        </w:tabs>
        <w:ind w:right="283"/>
        <w:jc w:val="both"/>
        <w:rPr>
          <w:lang w:val="ru-RU"/>
        </w:rPr>
      </w:pPr>
      <w:r w:rsidRPr="005072F7">
        <w:rPr>
          <w:lang w:val="ru-RU"/>
        </w:rPr>
        <w:t>- воспитание духовно развитой личности, формирование гуманистического мировоззрения,</w:t>
      </w:r>
      <w:r w:rsidR="00E6000C">
        <w:rPr>
          <w:lang w:val="ru-RU"/>
        </w:rPr>
        <w:t xml:space="preserve"> </w:t>
      </w:r>
      <w:r w:rsidRPr="005072F7">
        <w:rPr>
          <w:lang w:val="ru-RU"/>
        </w:rPr>
        <w:t>гражданского сознания, чувства патриотизма, любви и уважения к литер</w:t>
      </w:r>
      <w:r>
        <w:rPr>
          <w:lang w:val="ru-RU"/>
        </w:rPr>
        <w:t xml:space="preserve">атуре и ценностям отечественной </w:t>
      </w:r>
      <w:r w:rsidRPr="005072F7">
        <w:rPr>
          <w:lang w:val="ru-RU"/>
        </w:rPr>
        <w:t>культуры;</w:t>
      </w:r>
    </w:p>
    <w:p w:rsidR="00E6000C" w:rsidRDefault="00B35BE0" w:rsidP="00970575">
      <w:pPr>
        <w:tabs>
          <w:tab w:val="left" w:pos="284"/>
        </w:tabs>
        <w:ind w:right="283"/>
        <w:jc w:val="both"/>
        <w:rPr>
          <w:lang w:val="ru-RU"/>
        </w:rPr>
      </w:pPr>
      <w:r w:rsidRPr="005072F7">
        <w:rPr>
          <w:lang w:val="ru-RU"/>
        </w:rPr>
        <w:t>- развитие эмоционального восприятия художественного текста, образного и аналитического</w:t>
      </w:r>
      <w:r w:rsidR="00E6000C">
        <w:rPr>
          <w:lang w:val="ru-RU"/>
        </w:rPr>
        <w:t xml:space="preserve"> </w:t>
      </w:r>
      <w:r w:rsidRPr="005072F7">
        <w:rPr>
          <w:lang w:val="ru-RU"/>
        </w:rPr>
        <w:t>мышления, творческого воображения, читательской культуры и понимания авторской позиции;</w:t>
      </w:r>
      <w:r w:rsidR="00E6000C">
        <w:rPr>
          <w:lang w:val="ru-RU"/>
        </w:rPr>
        <w:t xml:space="preserve"> </w:t>
      </w:r>
    </w:p>
    <w:p w:rsidR="00B35BE0" w:rsidRPr="005072F7" w:rsidRDefault="00E6000C" w:rsidP="00970575">
      <w:pPr>
        <w:tabs>
          <w:tab w:val="left" w:pos="284"/>
        </w:tabs>
        <w:ind w:right="283"/>
        <w:jc w:val="both"/>
        <w:rPr>
          <w:lang w:val="ru-RU"/>
        </w:rPr>
      </w:pPr>
      <w:r>
        <w:rPr>
          <w:lang w:val="ru-RU"/>
        </w:rPr>
        <w:t xml:space="preserve">  -ф</w:t>
      </w:r>
      <w:r w:rsidR="00B35BE0" w:rsidRPr="005072F7">
        <w:rPr>
          <w:lang w:val="ru-RU"/>
        </w:rPr>
        <w:t>ормирование начальных представлений о специфике литературы в ряду</w:t>
      </w:r>
      <w:r w:rsidR="00B35BE0">
        <w:rPr>
          <w:lang w:val="ru-RU"/>
        </w:rPr>
        <w:t xml:space="preserve"> других искусств, потребности в </w:t>
      </w:r>
      <w:r w:rsidR="00B35BE0" w:rsidRPr="005072F7">
        <w:rPr>
          <w:lang w:val="ru-RU"/>
        </w:rPr>
        <w:t>самостоятельном чтении художественных произведений; развитие устной и письменной речи учащихся;</w:t>
      </w:r>
    </w:p>
    <w:p w:rsidR="00B35BE0" w:rsidRPr="005072F7" w:rsidRDefault="00B35BE0" w:rsidP="00970575">
      <w:pPr>
        <w:tabs>
          <w:tab w:val="left" w:pos="284"/>
        </w:tabs>
        <w:ind w:right="283"/>
        <w:jc w:val="both"/>
        <w:rPr>
          <w:lang w:val="ru-RU"/>
        </w:rPr>
      </w:pPr>
      <w:r w:rsidRPr="005072F7">
        <w:rPr>
          <w:lang w:val="ru-RU"/>
        </w:rPr>
        <w:t>- освоение текстов художественных произведений в единстве формы и содержания, основных</w:t>
      </w:r>
      <w:r w:rsidR="00E6000C">
        <w:rPr>
          <w:lang w:val="ru-RU"/>
        </w:rPr>
        <w:t xml:space="preserve"> </w:t>
      </w:r>
      <w:r w:rsidRPr="005072F7">
        <w:rPr>
          <w:lang w:val="ru-RU"/>
        </w:rPr>
        <w:t>историко-литературных сведений и теоретико-литературных понятий;</w:t>
      </w:r>
    </w:p>
    <w:p w:rsidR="00B35BE0" w:rsidRPr="005072F7" w:rsidRDefault="00B35BE0" w:rsidP="00970575">
      <w:pPr>
        <w:tabs>
          <w:tab w:val="left" w:pos="284"/>
        </w:tabs>
        <w:ind w:right="283"/>
        <w:jc w:val="both"/>
        <w:rPr>
          <w:lang w:val="ru-RU"/>
        </w:rPr>
      </w:pPr>
      <w:r w:rsidRPr="005072F7">
        <w:rPr>
          <w:lang w:val="ru-RU"/>
        </w:rPr>
        <w:t>- овладение умениями чтения и анализа художественных произведений с привлечением базовых</w:t>
      </w:r>
      <w:r w:rsidR="00E6000C">
        <w:rPr>
          <w:lang w:val="ru-RU"/>
        </w:rPr>
        <w:t xml:space="preserve"> </w:t>
      </w:r>
      <w:r w:rsidRPr="005072F7">
        <w:rPr>
          <w:lang w:val="ru-RU"/>
        </w:rPr>
        <w:t>литературоведческих понятий и необходимых сведений по истории литературы; выявления в</w:t>
      </w:r>
      <w:r w:rsidR="00E6000C">
        <w:rPr>
          <w:lang w:val="ru-RU"/>
        </w:rPr>
        <w:t xml:space="preserve"> </w:t>
      </w:r>
      <w:r w:rsidRPr="005072F7">
        <w:rPr>
          <w:lang w:val="ru-RU"/>
        </w:rPr>
        <w:t>произведениях конкретно-исторического и общечеловеческого содер</w:t>
      </w:r>
      <w:r>
        <w:rPr>
          <w:lang w:val="ru-RU"/>
        </w:rPr>
        <w:t xml:space="preserve">жания; грамотного использования </w:t>
      </w:r>
      <w:r w:rsidRPr="005072F7">
        <w:rPr>
          <w:lang w:val="ru-RU"/>
        </w:rPr>
        <w:t>русского литературного языка при создании собственных устных и письменных высказываний.</w:t>
      </w:r>
    </w:p>
    <w:p w:rsidR="001E2960" w:rsidRPr="001E2960" w:rsidRDefault="001E2960" w:rsidP="00970575">
      <w:pPr>
        <w:tabs>
          <w:tab w:val="left" w:pos="284"/>
        </w:tabs>
        <w:ind w:right="283"/>
        <w:jc w:val="both"/>
        <w:rPr>
          <w:b/>
          <w:lang w:val="ru-RU"/>
        </w:rPr>
      </w:pPr>
      <w:r w:rsidRPr="001E2960">
        <w:rPr>
          <w:b/>
          <w:lang w:val="ru-RU"/>
        </w:rPr>
        <w:t>В результате изучения литературы уч</w:t>
      </w:r>
      <w:r>
        <w:rPr>
          <w:b/>
          <w:lang w:val="ru-RU"/>
        </w:rPr>
        <w:t xml:space="preserve">ащийся </w:t>
      </w:r>
      <w:r w:rsidRPr="001E2960">
        <w:rPr>
          <w:b/>
          <w:lang w:val="ru-RU"/>
        </w:rPr>
        <w:t xml:space="preserve">должен: </w:t>
      </w:r>
    </w:p>
    <w:p w:rsidR="001E2960" w:rsidRPr="001E2960" w:rsidRDefault="001E2960" w:rsidP="00970575">
      <w:pPr>
        <w:tabs>
          <w:tab w:val="left" w:pos="284"/>
        </w:tabs>
        <w:ind w:right="283"/>
        <w:jc w:val="both"/>
        <w:rPr>
          <w:b/>
          <w:lang w:val="ru-RU"/>
        </w:rPr>
      </w:pPr>
      <w:r w:rsidRPr="001E2960">
        <w:rPr>
          <w:b/>
          <w:lang w:val="ru-RU"/>
        </w:rPr>
        <w:t xml:space="preserve">знать/понимать: </w:t>
      </w:r>
    </w:p>
    <w:p w:rsidR="00B35BE0" w:rsidRPr="001E2960" w:rsidRDefault="001E2960" w:rsidP="00970575">
      <w:pPr>
        <w:tabs>
          <w:tab w:val="left" w:pos="284"/>
        </w:tabs>
        <w:ind w:right="283"/>
        <w:jc w:val="both"/>
        <w:rPr>
          <w:b/>
          <w:lang w:val="ru-RU"/>
        </w:rPr>
      </w:pPr>
      <w:r w:rsidRPr="001E2960">
        <w:rPr>
          <w:b/>
          <w:lang w:val="ru-RU"/>
        </w:rPr>
        <w:t>-</w:t>
      </w:r>
      <w:r w:rsidRPr="001E2960">
        <w:rPr>
          <w:lang w:val="ru-RU"/>
        </w:rPr>
        <w:t xml:space="preserve"> образную природу словесного искусства;</w:t>
      </w:r>
    </w:p>
    <w:p w:rsidR="001E2960" w:rsidRPr="001E2960" w:rsidRDefault="001E2960" w:rsidP="00970575">
      <w:pPr>
        <w:tabs>
          <w:tab w:val="left" w:pos="284"/>
        </w:tabs>
        <w:ind w:right="283"/>
        <w:jc w:val="both"/>
        <w:rPr>
          <w:lang w:val="ru-RU"/>
        </w:rPr>
      </w:pPr>
      <w:r w:rsidRPr="001E2960">
        <w:rPr>
          <w:lang w:val="ru-RU"/>
        </w:rPr>
        <w:t xml:space="preserve">- содержание изученных литературных произведений; </w:t>
      </w:r>
    </w:p>
    <w:p w:rsidR="001E2960" w:rsidRPr="001E2960" w:rsidRDefault="001E2960" w:rsidP="00970575">
      <w:pPr>
        <w:tabs>
          <w:tab w:val="left" w:pos="284"/>
        </w:tabs>
        <w:ind w:right="283"/>
        <w:jc w:val="both"/>
        <w:rPr>
          <w:lang w:val="ru-RU"/>
        </w:rPr>
      </w:pPr>
      <w:r w:rsidRPr="001E2960">
        <w:rPr>
          <w:lang w:val="ru-RU"/>
        </w:rPr>
        <w:t xml:space="preserve">- основные факты жизни и творческого пути А.С. Грибоедова, А.С. </w:t>
      </w:r>
      <w:r w:rsidR="00DB5F62">
        <w:rPr>
          <w:lang w:val="ru-RU"/>
        </w:rPr>
        <w:t xml:space="preserve">Пушкина, М.Ю. Лермонтова, Н.В. </w:t>
      </w:r>
      <w:r w:rsidRPr="001E2960">
        <w:rPr>
          <w:lang w:val="ru-RU"/>
        </w:rPr>
        <w:t xml:space="preserve">Гоголя; </w:t>
      </w:r>
    </w:p>
    <w:p w:rsidR="001E2960" w:rsidRPr="001E2960" w:rsidRDefault="001E2960" w:rsidP="00970575">
      <w:pPr>
        <w:tabs>
          <w:tab w:val="left" w:pos="284"/>
        </w:tabs>
        <w:ind w:right="283"/>
        <w:jc w:val="both"/>
        <w:rPr>
          <w:lang w:val="ru-RU"/>
        </w:rPr>
      </w:pPr>
      <w:r w:rsidRPr="001E2960">
        <w:rPr>
          <w:lang w:val="ru-RU"/>
        </w:rPr>
        <w:t xml:space="preserve">- изученные теоретико-литературные понятия; </w:t>
      </w:r>
    </w:p>
    <w:p w:rsidR="001E2960" w:rsidRPr="00DB5F62" w:rsidRDefault="001E2960" w:rsidP="00970575">
      <w:pPr>
        <w:tabs>
          <w:tab w:val="left" w:pos="284"/>
        </w:tabs>
        <w:ind w:right="283"/>
        <w:jc w:val="both"/>
        <w:rPr>
          <w:b/>
          <w:lang w:val="ru-RU"/>
        </w:rPr>
      </w:pPr>
      <w:r w:rsidRPr="00DB5F62">
        <w:rPr>
          <w:b/>
          <w:lang w:val="ru-RU"/>
        </w:rPr>
        <w:t xml:space="preserve">уметь: </w:t>
      </w:r>
    </w:p>
    <w:p w:rsidR="001E2960" w:rsidRPr="001E2960" w:rsidRDefault="001E2960" w:rsidP="00970575">
      <w:pPr>
        <w:tabs>
          <w:tab w:val="left" w:pos="284"/>
        </w:tabs>
        <w:ind w:right="283"/>
        <w:jc w:val="both"/>
        <w:rPr>
          <w:lang w:val="ru-RU"/>
        </w:rPr>
      </w:pPr>
      <w:r w:rsidRPr="001E2960">
        <w:rPr>
          <w:lang w:val="ru-RU"/>
        </w:rPr>
        <w:t xml:space="preserve">- воспринимать и анализировать художественный текст; </w:t>
      </w:r>
    </w:p>
    <w:p w:rsidR="001E2960" w:rsidRPr="001E2960" w:rsidRDefault="001E2960" w:rsidP="00970575">
      <w:pPr>
        <w:tabs>
          <w:tab w:val="left" w:pos="284"/>
        </w:tabs>
        <w:ind w:right="283"/>
        <w:jc w:val="both"/>
        <w:rPr>
          <w:lang w:val="ru-RU"/>
        </w:rPr>
      </w:pPr>
      <w:r w:rsidRPr="001E2960">
        <w:rPr>
          <w:lang w:val="ru-RU"/>
        </w:rPr>
        <w:t xml:space="preserve">- выделять смысловые части художественного текста, составлять тезисы и план прочитанного; </w:t>
      </w:r>
    </w:p>
    <w:p w:rsidR="001E2960" w:rsidRPr="001E2960" w:rsidRDefault="001E2960" w:rsidP="00970575">
      <w:pPr>
        <w:tabs>
          <w:tab w:val="left" w:pos="284"/>
        </w:tabs>
        <w:ind w:right="283"/>
        <w:jc w:val="both"/>
        <w:rPr>
          <w:lang w:val="ru-RU"/>
        </w:rPr>
      </w:pPr>
      <w:r w:rsidRPr="001E2960">
        <w:rPr>
          <w:lang w:val="ru-RU"/>
        </w:rPr>
        <w:t xml:space="preserve">- определять род и жанр литературного произведения; </w:t>
      </w:r>
    </w:p>
    <w:p w:rsidR="001E2960" w:rsidRPr="001E2960" w:rsidRDefault="00DB5F62" w:rsidP="00970575">
      <w:pPr>
        <w:tabs>
          <w:tab w:val="left" w:pos="284"/>
        </w:tabs>
        <w:ind w:right="283"/>
        <w:jc w:val="both"/>
        <w:rPr>
          <w:lang w:val="ru-RU"/>
        </w:rPr>
      </w:pPr>
      <w:r>
        <w:rPr>
          <w:lang w:val="ru-RU"/>
        </w:rPr>
        <w:t xml:space="preserve">- </w:t>
      </w:r>
      <w:r w:rsidR="001E2960" w:rsidRPr="001E2960">
        <w:rPr>
          <w:lang w:val="ru-RU"/>
        </w:rPr>
        <w:t xml:space="preserve">выделять и формулировать тему, идею, проблематику изученного произведения; давать характеристику героев; </w:t>
      </w:r>
    </w:p>
    <w:p w:rsidR="001E2960" w:rsidRPr="001E2960" w:rsidRDefault="001E2960" w:rsidP="00970575">
      <w:pPr>
        <w:tabs>
          <w:tab w:val="left" w:pos="284"/>
        </w:tabs>
        <w:ind w:right="283"/>
        <w:jc w:val="both"/>
        <w:rPr>
          <w:lang w:val="ru-RU"/>
        </w:rPr>
      </w:pPr>
      <w:r w:rsidRPr="001E2960">
        <w:rPr>
          <w:lang w:val="ru-RU"/>
        </w:rPr>
        <w:t xml:space="preserve">- характеризовать особенности сюжета, композиции, роль изобразительно-выразительных средств; </w:t>
      </w:r>
    </w:p>
    <w:p w:rsidR="001E2960" w:rsidRPr="001E2960" w:rsidRDefault="001E2960" w:rsidP="00970575">
      <w:pPr>
        <w:tabs>
          <w:tab w:val="left" w:pos="284"/>
        </w:tabs>
        <w:ind w:right="283"/>
        <w:jc w:val="both"/>
        <w:rPr>
          <w:lang w:val="ru-RU"/>
        </w:rPr>
      </w:pPr>
      <w:r w:rsidRPr="001E2960">
        <w:rPr>
          <w:lang w:val="ru-RU"/>
        </w:rPr>
        <w:t xml:space="preserve">- сопоставлять эпизоды литературных произведений и сравнивать их героев; </w:t>
      </w:r>
    </w:p>
    <w:p w:rsidR="001E2960" w:rsidRPr="001E2960" w:rsidRDefault="001E2960" w:rsidP="00970575">
      <w:pPr>
        <w:tabs>
          <w:tab w:val="left" w:pos="284"/>
        </w:tabs>
        <w:ind w:right="283"/>
        <w:jc w:val="both"/>
        <w:rPr>
          <w:lang w:val="ru-RU"/>
        </w:rPr>
      </w:pPr>
      <w:r w:rsidRPr="001E2960">
        <w:rPr>
          <w:lang w:val="ru-RU"/>
        </w:rPr>
        <w:t xml:space="preserve">- выявлять авторскую позицию; </w:t>
      </w:r>
    </w:p>
    <w:p w:rsidR="001E2960" w:rsidRPr="001E2960" w:rsidRDefault="001E2960" w:rsidP="00970575">
      <w:pPr>
        <w:tabs>
          <w:tab w:val="left" w:pos="284"/>
        </w:tabs>
        <w:ind w:right="283"/>
        <w:jc w:val="both"/>
        <w:rPr>
          <w:lang w:val="ru-RU"/>
        </w:rPr>
      </w:pPr>
      <w:r w:rsidRPr="001E2960">
        <w:rPr>
          <w:lang w:val="ru-RU"/>
        </w:rPr>
        <w:lastRenderedPageBreak/>
        <w:t xml:space="preserve">- выражать свое отношение к </w:t>
      </w:r>
      <w:proofErr w:type="gramStart"/>
      <w:r w:rsidRPr="001E2960">
        <w:rPr>
          <w:lang w:val="ru-RU"/>
        </w:rPr>
        <w:t>прочитанному</w:t>
      </w:r>
      <w:proofErr w:type="gramEnd"/>
      <w:r w:rsidRPr="001E2960">
        <w:rPr>
          <w:lang w:val="ru-RU"/>
        </w:rPr>
        <w:t xml:space="preserve">; </w:t>
      </w:r>
    </w:p>
    <w:p w:rsidR="001E2960" w:rsidRPr="001E2960" w:rsidRDefault="001E2960" w:rsidP="00970575">
      <w:pPr>
        <w:tabs>
          <w:tab w:val="left" w:pos="284"/>
        </w:tabs>
        <w:ind w:right="283"/>
        <w:jc w:val="both"/>
        <w:rPr>
          <w:lang w:val="ru-RU"/>
        </w:rPr>
      </w:pPr>
      <w:r w:rsidRPr="001E2960">
        <w:rPr>
          <w:lang w:val="ru-RU"/>
        </w:rPr>
        <w:t>-  выразительно читать произведения (или фрагменты), в том числ</w:t>
      </w:r>
      <w:r w:rsidR="00DB5F62">
        <w:rPr>
          <w:lang w:val="ru-RU"/>
        </w:rPr>
        <w:t xml:space="preserve">е выученные наизусть, соблюдая </w:t>
      </w:r>
      <w:r w:rsidRPr="001E2960">
        <w:rPr>
          <w:lang w:val="ru-RU"/>
        </w:rPr>
        <w:t xml:space="preserve">нормы литературного произношения; </w:t>
      </w:r>
    </w:p>
    <w:p w:rsidR="001E2960" w:rsidRPr="001E2960" w:rsidRDefault="001E2960" w:rsidP="00970575">
      <w:pPr>
        <w:tabs>
          <w:tab w:val="left" w:pos="284"/>
        </w:tabs>
        <w:ind w:right="283"/>
        <w:jc w:val="both"/>
        <w:rPr>
          <w:lang w:val="ru-RU"/>
        </w:rPr>
      </w:pPr>
      <w:r w:rsidRPr="001E2960">
        <w:rPr>
          <w:lang w:val="ru-RU"/>
        </w:rPr>
        <w:t xml:space="preserve">- владеть различными видами пересказа; </w:t>
      </w:r>
    </w:p>
    <w:p w:rsidR="001E2960" w:rsidRPr="001E2960" w:rsidRDefault="001E2960" w:rsidP="00970575">
      <w:pPr>
        <w:tabs>
          <w:tab w:val="left" w:pos="284"/>
        </w:tabs>
        <w:ind w:right="283"/>
        <w:jc w:val="both"/>
        <w:rPr>
          <w:lang w:val="ru-RU"/>
        </w:rPr>
      </w:pPr>
      <w:r w:rsidRPr="001E2960">
        <w:rPr>
          <w:lang w:val="ru-RU"/>
        </w:rPr>
        <w:t xml:space="preserve">- строить устные и письменные высказывания в связи с изученным произведением; </w:t>
      </w:r>
    </w:p>
    <w:p w:rsidR="001E2960" w:rsidRPr="001E2960" w:rsidRDefault="001E2960" w:rsidP="00970575">
      <w:pPr>
        <w:tabs>
          <w:tab w:val="left" w:pos="284"/>
        </w:tabs>
        <w:ind w:right="283"/>
        <w:jc w:val="both"/>
        <w:rPr>
          <w:lang w:val="ru-RU"/>
        </w:rPr>
      </w:pPr>
      <w:r w:rsidRPr="001E2960">
        <w:rPr>
          <w:lang w:val="ru-RU"/>
        </w:rPr>
        <w:t xml:space="preserve">-  участвовать в диалоге по прочитанным произведениям, понимать чужую точку зрения и аргументированно отстаивать свою; </w:t>
      </w:r>
    </w:p>
    <w:p w:rsidR="001E2960" w:rsidRPr="001E2960" w:rsidRDefault="004455C1" w:rsidP="00970575">
      <w:pPr>
        <w:tabs>
          <w:tab w:val="left" w:pos="284"/>
        </w:tabs>
        <w:ind w:right="283"/>
        <w:jc w:val="both"/>
        <w:rPr>
          <w:lang w:val="ru-RU"/>
        </w:rPr>
      </w:pPr>
      <w:r>
        <w:rPr>
          <w:lang w:val="ru-RU"/>
        </w:rPr>
        <w:t xml:space="preserve">-  писать </w:t>
      </w:r>
      <w:r w:rsidR="001E2960" w:rsidRPr="001E2960">
        <w:rPr>
          <w:lang w:val="ru-RU"/>
        </w:rPr>
        <w:t>отзывы о самостоятельно прочитанных произведениях, сочин</w:t>
      </w:r>
      <w:r w:rsidR="00C53B06">
        <w:rPr>
          <w:lang w:val="ru-RU"/>
        </w:rPr>
        <w:t xml:space="preserve">ения </w:t>
      </w:r>
      <w:r w:rsidR="001E2960" w:rsidRPr="001E2960">
        <w:rPr>
          <w:lang w:val="ru-RU"/>
        </w:rPr>
        <w:t xml:space="preserve"> </w:t>
      </w:r>
    </w:p>
    <w:p w:rsidR="00DB5F62" w:rsidRDefault="00DB5F62" w:rsidP="00970575">
      <w:pPr>
        <w:tabs>
          <w:tab w:val="left" w:pos="284"/>
        </w:tabs>
        <w:ind w:right="283"/>
        <w:jc w:val="both"/>
        <w:rPr>
          <w:b/>
          <w:u w:val="single"/>
          <w:lang w:val="ru-RU"/>
        </w:rPr>
      </w:pPr>
    </w:p>
    <w:p w:rsidR="001E2960" w:rsidRPr="00DB5F62" w:rsidRDefault="001E2960" w:rsidP="00970575">
      <w:pPr>
        <w:tabs>
          <w:tab w:val="left" w:pos="284"/>
        </w:tabs>
        <w:ind w:right="283"/>
        <w:jc w:val="both"/>
        <w:rPr>
          <w:b/>
          <w:u w:val="single"/>
          <w:lang w:val="ru-RU"/>
        </w:rPr>
      </w:pPr>
      <w:proofErr w:type="gramStart"/>
      <w:r w:rsidRPr="00DB5F62">
        <w:rPr>
          <w:b/>
          <w:u w:val="single"/>
          <w:lang w:val="ru-RU"/>
        </w:rPr>
        <w:t xml:space="preserve">В </w:t>
      </w:r>
      <w:r w:rsidR="00DB5F62" w:rsidRPr="00DB5F62">
        <w:rPr>
          <w:b/>
          <w:u w:val="single"/>
          <w:lang w:val="ru-RU"/>
        </w:rPr>
        <w:t>классах с башкирским</w:t>
      </w:r>
      <w:r w:rsidRPr="00DB5F62">
        <w:rPr>
          <w:b/>
          <w:u w:val="single"/>
          <w:lang w:val="ru-RU"/>
        </w:rPr>
        <w:t xml:space="preserve"> языком обучения, наряду с вышеуказанным, </w:t>
      </w:r>
      <w:proofErr w:type="gramEnd"/>
    </w:p>
    <w:p w:rsidR="001E2960" w:rsidRPr="00DB5F62" w:rsidRDefault="001E2960" w:rsidP="00970575">
      <w:pPr>
        <w:tabs>
          <w:tab w:val="left" w:pos="284"/>
        </w:tabs>
        <w:ind w:right="283"/>
        <w:jc w:val="both"/>
        <w:rPr>
          <w:b/>
          <w:lang w:val="ru-RU"/>
        </w:rPr>
      </w:pPr>
      <w:r w:rsidRPr="00DB5F62">
        <w:rPr>
          <w:b/>
          <w:lang w:val="ru-RU"/>
        </w:rPr>
        <w:t>уч</w:t>
      </w:r>
      <w:r w:rsidR="00DB5F62" w:rsidRPr="00DB5F62">
        <w:rPr>
          <w:b/>
          <w:lang w:val="ru-RU"/>
        </w:rPr>
        <w:t>ащийся</w:t>
      </w:r>
      <w:r w:rsidRPr="00DB5F62">
        <w:rPr>
          <w:b/>
          <w:lang w:val="ru-RU"/>
        </w:rPr>
        <w:t xml:space="preserve"> должен уметь: </w:t>
      </w:r>
    </w:p>
    <w:p w:rsidR="001E2960" w:rsidRPr="001E2960" w:rsidRDefault="001E2960" w:rsidP="00970575">
      <w:pPr>
        <w:tabs>
          <w:tab w:val="left" w:pos="284"/>
        </w:tabs>
        <w:ind w:right="283"/>
        <w:jc w:val="both"/>
        <w:rPr>
          <w:lang w:val="ru-RU"/>
        </w:rPr>
      </w:pPr>
      <w:r w:rsidRPr="001E2960">
        <w:rPr>
          <w:lang w:val="ru-RU"/>
        </w:rPr>
        <w:t xml:space="preserve">-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 </w:t>
      </w:r>
    </w:p>
    <w:p w:rsidR="001E2960" w:rsidRPr="001E2960" w:rsidRDefault="001E2960" w:rsidP="00970575">
      <w:pPr>
        <w:tabs>
          <w:tab w:val="left" w:pos="284"/>
        </w:tabs>
        <w:ind w:right="283"/>
        <w:jc w:val="both"/>
        <w:rPr>
          <w:lang w:val="ru-RU"/>
        </w:rPr>
      </w:pPr>
      <w:r w:rsidRPr="001E2960">
        <w:rPr>
          <w:lang w:val="ru-RU"/>
        </w:rPr>
        <w:t xml:space="preserve">- самостоятельно переводить на родной язык фрагменты русского художественного текста; </w:t>
      </w:r>
    </w:p>
    <w:p w:rsidR="00B35BE0" w:rsidRDefault="00DB5F62" w:rsidP="00970575">
      <w:pPr>
        <w:tabs>
          <w:tab w:val="left" w:pos="284"/>
        </w:tabs>
        <w:ind w:right="283"/>
        <w:jc w:val="both"/>
        <w:rPr>
          <w:lang w:val="ru-RU"/>
        </w:rPr>
      </w:pPr>
      <w:r>
        <w:rPr>
          <w:lang w:val="ru-RU"/>
        </w:rPr>
        <w:t xml:space="preserve">- </w:t>
      </w:r>
      <w:r w:rsidR="001E2960" w:rsidRPr="001E2960">
        <w:rPr>
          <w:lang w:val="ru-RU"/>
        </w:rPr>
        <w:t>создавать устные и письменные высказывания в связи с изученными произведениями русской и</w:t>
      </w:r>
      <w:r w:rsidR="00A07445">
        <w:rPr>
          <w:lang w:val="ru-RU"/>
        </w:rPr>
        <w:t xml:space="preserve"> </w:t>
      </w:r>
      <w:r w:rsidR="001E2960" w:rsidRPr="001E2960">
        <w:rPr>
          <w:lang w:val="ru-RU"/>
        </w:rPr>
        <w:t>родной литературы, писать изложения с элементами сочинения;</w:t>
      </w:r>
    </w:p>
    <w:p w:rsidR="00DB5F62" w:rsidRPr="00DB5F62" w:rsidRDefault="00DB5F62" w:rsidP="00970575">
      <w:pPr>
        <w:tabs>
          <w:tab w:val="left" w:pos="284"/>
        </w:tabs>
        <w:ind w:right="283"/>
        <w:jc w:val="both"/>
        <w:rPr>
          <w:b/>
          <w:lang w:val="ru-RU"/>
        </w:rPr>
      </w:pPr>
      <w:r w:rsidRPr="00DB5F62">
        <w:rPr>
          <w:b/>
          <w:lang w:val="ru-RU"/>
        </w:rPr>
        <w:t>использовать приобретенные знания и умен</w:t>
      </w:r>
      <w:r w:rsidR="004455C1">
        <w:rPr>
          <w:b/>
          <w:lang w:val="ru-RU"/>
        </w:rPr>
        <w:t xml:space="preserve">ия в практической деятельности </w:t>
      </w:r>
      <w:r w:rsidR="00454551">
        <w:rPr>
          <w:b/>
          <w:lang w:val="ru-RU"/>
        </w:rPr>
        <w:t>и повседневной</w:t>
      </w:r>
      <w:r w:rsidR="00A07445">
        <w:rPr>
          <w:b/>
          <w:lang w:val="ru-RU"/>
        </w:rPr>
        <w:t xml:space="preserve"> </w:t>
      </w:r>
      <w:r w:rsidRPr="00DB5F62">
        <w:rPr>
          <w:b/>
          <w:lang w:val="ru-RU"/>
        </w:rPr>
        <w:t xml:space="preserve">жизни </w:t>
      </w:r>
      <w:proofErr w:type="gramStart"/>
      <w:r w:rsidRPr="00DB5F62">
        <w:rPr>
          <w:b/>
          <w:lang w:val="ru-RU"/>
        </w:rPr>
        <w:t>для</w:t>
      </w:r>
      <w:proofErr w:type="gramEnd"/>
      <w:r w:rsidRPr="00DB5F62">
        <w:rPr>
          <w:b/>
          <w:lang w:val="ru-RU"/>
        </w:rPr>
        <w:t xml:space="preserve">: </w:t>
      </w:r>
    </w:p>
    <w:p w:rsidR="00DB5F62" w:rsidRPr="00DB5F62" w:rsidRDefault="00DB5F62" w:rsidP="00970575">
      <w:pPr>
        <w:tabs>
          <w:tab w:val="left" w:pos="284"/>
        </w:tabs>
        <w:ind w:right="283"/>
        <w:jc w:val="both"/>
        <w:rPr>
          <w:lang w:val="ru-RU"/>
        </w:rPr>
      </w:pPr>
      <w:r w:rsidRPr="00DB5F62">
        <w:rPr>
          <w:lang w:val="ru-RU"/>
        </w:rPr>
        <w:t>-  создания связного текста (устного и письменного) на необходимую тему с учетом норм русско</w:t>
      </w:r>
      <w:r>
        <w:rPr>
          <w:lang w:val="ru-RU"/>
        </w:rPr>
        <w:t xml:space="preserve">го </w:t>
      </w:r>
      <w:r w:rsidRPr="00DB5F62">
        <w:rPr>
          <w:lang w:val="ru-RU"/>
        </w:rPr>
        <w:t xml:space="preserve">литературного языка; </w:t>
      </w:r>
    </w:p>
    <w:p w:rsidR="00DB5F62" w:rsidRPr="00DB5F62" w:rsidRDefault="00DB5F62" w:rsidP="00970575">
      <w:pPr>
        <w:tabs>
          <w:tab w:val="left" w:pos="284"/>
        </w:tabs>
        <w:ind w:right="283"/>
        <w:jc w:val="both"/>
        <w:rPr>
          <w:lang w:val="ru-RU"/>
        </w:rPr>
      </w:pPr>
      <w:r w:rsidRPr="00DB5F62">
        <w:rPr>
          <w:lang w:val="ru-RU"/>
        </w:rPr>
        <w:t xml:space="preserve">- определения своего круга чтения и оценки литературных произведений; </w:t>
      </w:r>
    </w:p>
    <w:p w:rsidR="00DB5F62" w:rsidRDefault="00DB5F62" w:rsidP="00970575">
      <w:pPr>
        <w:tabs>
          <w:tab w:val="left" w:pos="284"/>
        </w:tabs>
        <w:ind w:right="283"/>
        <w:jc w:val="both"/>
        <w:rPr>
          <w:lang w:val="ru-RU"/>
        </w:rPr>
      </w:pPr>
      <w:r w:rsidRPr="00DB5F62">
        <w:rPr>
          <w:lang w:val="ru-RU"/>
        </w:rPr>
        <w:t xml:space="preserve">-  поиска </w:t>
      </w:r>
      <w:r w:rsidR="004455C1">
        <w:rPr>
          <w:lang w:val="ru-RU"/>
        </w:rPr>
        <w:t xml:space="preserve">нужной информации о литературе, о </w:t>
      </w:r>
      <w:r w:rsidR="00454551" w:rsidRPr="00DB5F62">
        <w:rPr>
          <w:lang w:val="ru-RU"/>
        </w:rPr>
        <w:t>конкретном произведении</w:t>
      </w:r>
      <w:r w:rsidR="00454551">
        <w:rPr>
          <w:lang w:val="ru-RU"/>
        </w:rPr>
        <w:t xml:space="preserve"> и его авторе (</w:t>
      </w:r>
      <w:r>
        <w:rPr>
          <w:lang w:val="ru-RU"/>
        </w:rPr>
        <w:t xml:space="preserve">справочная </w:t>
      </w:r>
      <w:r w:rsidRPr="00DB5F62">
        <w:rPr>
          <w:lang w:val="ru-RU"/>
        </w:rPr>
        <w:t>литература, периодика, телевидение, ресурсы Интернета).</w:t>
      </w:r>
    </w:p>
    <w:p w:rsidR="00DB5F62" w:rsidRDefault="00DB5F62" w:rsidP="00970575">
      <w:pPr>
        <w:widowControl/>
        <w:tabs>
          <w:tab w:val="left" w:pos="284"/>
        </w:tabs>
        <w:suppressAutoHyphens/>
        <w:ind w:right="283"/>
        <w:jc w:val="both"/>
        <w:rPr>
          <w:rFonts w:eastAsia="Times New Roman"/>
          <w:b/>
          <w:color w:val="000000"/>
          <w:lang w:val="ru-RU"/>
        </w:rPr>
      </w:pPr>
    </w:p>
    <w:p w:rsidR="00DB5F62" w:rsidRPr="00007EDA" w:rsidRDefault="00DB5F62" w:rsidP="00970575">
      <w:pPr>
        <w:pStyle w:val="3"/>
        <w:tabs>
          <w:tab w:val="left" w:pos="284"/>
        </w:tabs>
        <w:ind w:right="283"/>
        <w:jc w:val="both"/>
        <w:rPr>
          <w:rFonts w:ascii="Times New Roman" w:eastAsia="Times New Roman" w:hAnsi="Times New Roman" w:cs="Times New Roman"/>
          <w:b/>
          <w:color w:val="auto"/>
          <w:lang w:val="ru-RU"/>
        </w:rPr>
      </w:pPr>
      <w:bookmarkStart w:id="19" w:name="_Toc484696419"/>
      <w:r w:rsidRPr="00007EDA">
        <w:rPr>
          <w:rFonts w:ascii="Times New Roman" w:eastAsia="Times New Roman" w:hAnsi="Times New Roman" w:cs="Times New Roman"/>
          <w:b/>
          <w:color w:val="auto"/>
          <w:lang w:val="ru-RU"/>
        </w:rPr>
        <w:t>2.</w:t>
      </w:r>
      <w:r w:rsidR="005E6B07" w:rsidRPr="00007EDA">
        <w:rPr>
          <w:rFonts w:ascii="Times New Roman" w:eastAsia="Times New Roman" w:hAnsi="Times New Roman" w:cs="Times New Roman"/>
          <w:b/>
          <w:color w:val="auto"/>
          <w:lang w:val="ru-RU"/>
        </w:rPr>
        <w:t xml:space="preserve">5 </w:t>
      </w:r>
      <w:r w:rsidRPr="00007EDA">
        <w:rPr>
          <w:rFonts w:ascii="Times New Roman" w:eastAsia="Times New Roman" w:hAnsi="Times New Roman" w:cs="Times New Roman"/>
          <w:b/>
          <w:color w:val="auto"/>
          <w:lang w:val="ru-RU"/>
        </w:rPr>
        <w:t xml:space="preserve"> Родной язык и литература (башкирский)</w:t>
      </w:r>
      <w:bookmarkEnd w:id="19"/>
    </w:p>
    <w:p w:rsidR="00FD77DB" w:rsidRPr="00FD77DB" w:rsidRDefault="00FD77DB" w:rsidP="00970575">
      <w:pPr>
        <w:widowControl/>
        <w:tabs>
          <w:tab w:val="left" w:pos="284"/>
        </w:tabs>
        <w:autoSpaceDE/>
        <w:autoSpaceDN/>
        <w:adjustRightInd/>
        <w:spacing w:line="238" w:lineRule="auto"/>
        <w:ind w:right="283" w:firstLine="480"/>
        <w:jc w:val="both"/>
        <w:rPr>
          <w:rFonts w:eastAsia="Times New Roman" w:cs="Arial"/>
          <w:color w:val="333333"/>
          <w:szCs w:val="20"/>
          <w:lang w:val="ru-RU"/>
        </w:rPr>
      </w:pPr>
      <w:r w:rsidRPr="00FD77DB">
        <w:rPr>
          <w:rFonts w:eastAsia="Times New Roman" w:cs="Arial"/>
          <w:color w:val="333333"/>
          <w:szCs w:val="20"/>
          <w:lang w:val="ru-RU"/>
        </w:rPr>
        <w:t>Башкирский язык является государственным языком Республики Башкортостан, родным языком башкирского народа, средством межнационального общения. То, что знает гражданин Республики Башкортостан о башкирском языке, как умеет им пользоваться, в какой степени проявляет интерес к истории и развитию башкирского языка, его функционированию в современном мире — во многом определяет его интеллектуальный уровень и социальный статус как члена общества.</w:t>
      </w:r>
    </w:p>
    <w:p w:rsidR="00FD77DB" w:rsidRPr="00FD77DB" w:rsidRDefault="00C53B06" w:rsidP="00970575">
      <w:pPr>
        <w:widowControl/>
        <w:tabs>
          <w:tab w:val="left" w:pos="284"/>
        </w:tabs>
        <w:autoSpaceDE/>
        <w:autoSpaceDN/>
        <w:adjustRightInd/>
        <w:spacing w:line="237" w:lineRule="auto"/>
        <w:ind w:right="283" w:hanging="1"/>
        <w:jc w:val="both"/>
        <w:rPr>
          <w:rFonts w:eastAsia="Times New Roman" w:cs="Arial"/>
          <w:szCs w:val="20"/>
          <w:lang w:val="ru-RU"/>
        </w:rPr>
      </w:pPr>
      <w:r>
        <w:rPr>
          <w:rFonts w:eastAsia="Times New Roman" w:cs="Arial"/>
          <w:szCs w:val="20"/>
          <w:lang w:val="ru-RU"/>
        </w:rPr>
        <w:t xml:space="preserve">       </w:t>
      </w:r>
      <w:r w:rsidR="00FD77DB">
        <w:rPr>
          <w:rFonts w:eastAsia="Times New Roman" w:cs="Arial"/>
          <w:szCs w:val="20"/>
          <w:lang w:val="ru-RU"/>
        </w:rPr>
        <w:t>Башкирский язык</w:t>
      </w:r>
      <w:r w:rsidR="00FD77DB" w:rsidRPr="00FD77DB">
        <w:rPr>
          <w:rFonts w:eastAsia="Times New Roman" w:cs="Arial"/>
          <w:szCs w:val="20"/>
          <w:lang w:val="ru-RU"/>
        </w:rPr>
        <w:t xml:space="preserve"> входит в число предметов филологического цикла и формирует коммуникативную культуру школьника, способствует его речевому развитию, расширению кругозора и воспитанию.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w:t>
      </w:r>
      <w:r w:rsidR="00FD77DB">
        <w:rPr>
          <w:rFonts w:eastAsia="Times New Roman" w:cs="Arial"/>
          <w:szCs w:val="20"/>
          <w:lang w:val="ru-RU"/>
        </w:rPr>
        <w:t xml:space="preserve"> адаптации к изменяющимся условиям современного мира.</w:t>
      </w:r>
    </w:p>
    <w:p w:rsidR="00FD77DB" w:rsidRPr="00FD77DB" w:rsidRDefault="00FD77DB" w:rsidP="00970575">
      <w:pPr>
        <w:widowControl/>
        <w:tabs>
          <w:tab w:val="left" w:pos="284"/>
        </w:tabs>
        <w:autoSpaceDE/>
        <w:autoSpaceDN/>
        <w:adjustRightInd/>
        <w:spacing w:line="6" w:lineRule="exact"/>
        <w:ind w:right="283"/>
        <w:jc w:val="both"/>
        <w:rPr>
          <w:rFonts w:eastAsia="Times New Roman" w:cs="Arial"/>
          <w:sz w:val="20"/>
          <w:szCs w:val="20"/>
          <w:lang w:val="ru-RU"/>
        </w:rPr>
      </w:pPr>
    </w:p>
    <w:p w:rsidR="007710C7" w:rsidRPr="007710C7" w:rsidRDefault="007710C7" w:rsidP="00970575">
      <w:pPr>
        <w:pStyle w:val="a6"/>
        <w:shd w:val="clear" w:color="auto" w:fill="FFFFFF"/>
        <w:tabs>
          <w:tab w:val="left" w:pos="284"/>
        </w:tabs>
        <w:spacing w:before="0" w:beforeAutospacing="0" w:after="0" w:afterAutospacing="0"/>
        <w:ind w:right="283"/>
        <w:jc w:val="both"/>
        <w:rPr>
          <w:b/>
          <w:color w:val="333333"/>
        </w:rPr>
      </w:pPr>
      <w:r w:rsidRPr="007710C7">
        <w:rPr>
          <w:b/>
          <w:color w:val="333333"/>
        </w:rPr>
        <w:t>Изучение башкирского языка в основной школе направлено на достижение следующих целей:</w:t>
      </w:r>
    </w:p>
    <w:p w:rsidR="007710C7" w:rsidRPr="000241F1" w:rsidRDefault="007710C7" w:rsidP="00970575">
      <w:pPr>
        <w:tabs>
          <w:tab w:val="left" w:pos="284"/>
        </w:tabs>
        <w:ind w:right="283"/>
        <w:jc w:val="both"/>
        <w:rPr>
          <w:lang w:val="ru-RU"/>
        </w:rPr>
      </w:pPr>
      <w:r w:rsidRPr="00EF16DC">
        <w:rPr>
          <w:color w:val="333333"/>
          <w:lang w:val="ru-RU"/>
        </w:rPr>
        <w:t xml:space="preserve">- развитие и воспитание школьника, его социализация, развитие интеллектуальных качеств; </w:t>
      </w:r>
      <w:r w:rsidRPr="000241F1">
        <w:rPr>
          <w:lang w:val="ru-RU"/>
        </w:rPr>
        <w:t>формирование ценностей ориентации – осознание башкирского языка как духовной ценности, его значимости в жизни современного общества; формирование любви и уважения к башкирскому языку, развитие потребности к речевому самосовершенствованию;</w:t>
      </w:r>
    </w:p>
    <w:p w:rsidR="007710C7" w:rsidRPr="000241F1" w:rsidRDefault="007710C7" w:rsidP="00970575">
      <w:pPr>
        <w:tabs>
          <w:tab w:val="left" w:pos="284"/>
        </w:tabs>
        <w:ind w:right="283"/>
        <w:jc w:val="both"/>
        <w:rPr>
          <w:lang w:val="ru-RU"/>
        </w:rPr>
      </w:pPr>
      <w:r w:rsidRPr="000241F1">
        <w:rPr>
          <w:lang w:val="ru-RU"/>
        </w:rPr>
        <w:t>- овладение башкирским языком как средством общения в повседневной жизни, учебной деятельности; развитие способности к речевому взаимодействию и взаимопониманию;</w:t>
      </w:r>
    </w:p>
    <w:p w:rsidR="007710C7" w:rsidRPr="000241F1" w:rsidRDefault="007710C7" w:rsidP="00970575">
      <w:pPr>
        <w:tabs>
          <w:tab w:val="left" w:pos="284"/>
        </w:tabs>
        <w:ind w:right="283"/>
        <w:jc w:val="both"/>
        <w:rPr>
          <w:lang w:val="ru-RU"/>
        </w:rPr>
      </w:pPr>
      <w:r w:rsidRPr="000241F1">
        <w:rPr>
          <w:lang w:val="ru-RU"/>
        </w:rPr>
        <w:t xml:space="preserve">- освоение знаний о башкирском языке, его устройстве и функционирование; обогащение словарного запаса и грамматического строя речи учащихся; освоение </w:t>
      </w:r>
      <w:r w:rsidRPr="000241F1">
        <w:rPr>
          <w:lang w:val="ru-RU"/>
        </w:rPr>
        <w:lastRenderedPageBreak/>
        <w:t>семантических ресурсов башкирского языка, овладение его основными изобразительно – выразительными средствами;</w:t>
      </w:r>
    </w:p>
    <w:p w:rsidR="007710C7" w:rsidRPr="000241F1" w:rsidRDefault="007710C7" w:rsidP="00970575">
      <w:pPr>
        <w:tabs>
          <w:tab w:val="left" w:pos="284"/>
        </w:tabs>
        <w:ind w:right="283"/>
        <w:jc w:val="both"/>
        <w:rPr>
          <w:lang w:val="ru-RU"/>
        </w:rPr>
      </w:pPr>
      <w:r w:rsidRPr="000241F1">
        <w:rPr>
          <w:lang w:val="ru-RU"/>
        </w:rPr>
        <w:t>- формирование способностей опознавать, анализировать, сопоставлять, классифицировать языковые и речевые явления и факты, оценивать их с точки зрения нормативности, соответствия ситуации, сфере общения; осуществлять информационный поиск, извлекать, преобразовывать необходимую информацию, работать с текстом, производить его информационную переработку;</w:t>
      </w:r>
    </w:p>
    <w:p w:rsidR="007710C7" w:rsidRPr="000241F1" w:rsidRDefault="007710C7" w:rsidP="00970575">
      <w:pPr>
        <w:tabs>
          <w:tab w:val="left" w:pos="284"/>
        </w:tabs>
        <w:ind w:right="283"/>
        <w:jc w:val="both"/>
        <w:rPr>
          <w:lang w:val="ru-RU"/>
        </w:rPr>
      </w:pPr>
      <w:r w:rsidRPr="000241F1">
        <w:rPr>
          <w:lang w:val="ru-RU"/>
        </w:rPr>
        <w:t>- приобретение компетентности в сфере башкирского языка и речевого общения;</w:t>
      </w:r>
    </w:p>
    <w:p w:rsidR="007710C7" w:rsidRPr="000241F1" w:rsidRDefault="007710C7" w:rsidP="00970575">
      <w:pPr>
        <w:pStyle w:val="a6"/>
        <w:shd w:val="clear" w:color="auto" w:fill="FFFFFF"/>
        <w:tabs>
          <w:tab w:val="left" w:pos="284"/>
        </w:tabs>
        <w:spacing w:before="0" w:beforeAutospacing="0" w:after="0" w:afterAutospacing="0" w:line="300" w:lineRule="atLeast"/>
        <w:ind w:right="283"/>
        <w:jc w:val="both"/>
        <w:rPr>
          <w:rFonts w:eastAsia="Calibri"/>
        </w:rPr>
      </w:pPr>
      <w:r w:rsidRPr="007710C7">
        <w:rPr>
          <w:color w:val="333333"/>
        </w:rPr>
        <w:t>а</w:t>
      </w:r>
      <w:r w:rsidRPr="000241F1">
        <w:rPr>
          <w:rFonts w:eastAsia="Calibri"/>
        </w:rPr>
        <w:t>) речевая компетентность – овладение всеми видами речевой деятельности и основами культуры устной и письменной речи, базовыми умениями и навыками использова</w:t>
      </w:r>
      <w:r w:rsidR="004455C1" w:rsidRPr="000241F1">
        <w:rPr>
          <w:rFonts w:eastAsia="Calibri"/>
        </w:rPr>
        <w:t xml:space="preserve">ния языка в жизненно важных для </w:t>
      </w:r>
      <w:r w:rsidRPr="000241F1">
        <w:rPr>
          <w:rFonts w:eastAsia="Calibri"/>
        </w:rPr>
        <w:t>данного возраста сферах и ситуациях общения;</w:t>
      </w:r>
    </w:p>
    <w:p w:rsidR="007710C7" w:rsidRPr="000241F1" w:rsidRDefault="007710C7" w:rsidP="00970575">
      <w:pPr>
        <w:pStyle w:val="a6"/>
        <w:shd w:val="clear" w:color="auto" w:fill="FFFFFF"/>
        <w:tabs>
          <w:tab w:val="left" w:pos="284"/>
        </w:tabs>
        <w:spacing w:before="0" w:beforeAutospacing="0" w:after="0" w:afterAutospacing="0" w:line="300" w:lineRule="atLeast"/>
        <w:ind w:right="283"/>
        <w:jc w:val="both"/>
        <w:rPr>
          <w:rFonts w:eastAsia="Calibri"/>
        </w:rPr>
      </w:pPr>
      <w:r w:rsidRPr="000241F1">
        <w:rPr>
          <w:rFonts w:eastAsia="Calibri"/>
        </w:rPr>
        <w:t>б) языковая (лингвистическая) компетентность – овладение основами науки о языке, основными умениями и навыками анализа явлений и фактов языка, формирование ими совершенствование способности учащихся употреблять слова, их формы и синтаксические структуры в соответствии с нормами литературного языка, использовать синонимические ресурсы башкирского языка;</w:t>
      </w:r>
    </w:p>
    <w:p w:rsidR="007710C7" w:rsidRPr="000241F1" w:rsidRDefault="007710C7" w:rsidP="00970575">
      <w:pPr>
        <w:pStyle w:val="a6"/>
        <w:shd w:val="clear" w:color="auto" w:fill="FFFFFF"/>
        <w:tabs>
          <w:tab w:val="left" w:pos="284"/>
        </w:tabs>
        <w:spacing w:before="0" w:beforeAutospacing="0" w:after="0" w:afterAutospacing="0" w:line="300" w:lineRule="atLeast"/>
        <w:ind w:right="283"/>
        <w:jc w:val="both"/>
        <w:rPr>
          <w:rFonts w:eastAsia="Calibri"/>
        </w:rPr>
      </w:pPr>
      <w:r w:rsidRPr="000241F1">
        <w:rPr>
          <w:rFonts w:eastAsia="Calibri"/>
        </w:rPr>
        <w:t>в) социокультурная компетентность – овладение единицами языка с национально – культурным компонентом значения и башкирским речевым объектом.</w:t>
      </w:r>
    </w:p>
    <w:p w:rsidR="007710C7" w:rsidRPr="000241F1" w:rsidRDefault="007710C7" w:rsidP="00970575">
      <w:pPr>
        <w:pStyle w:val="a6"/>
        <w:shd w:val="clear" w:color="auto" w:fill="FFFFFF"/>
        <w:tabs>
          <w:tab w:val="left" w:pos="284"/>
        </w:tabs>
        <w:spacing w:before="0" w:beforeAutospacing="0" w:after="0" w:afterAutospacing="0" w:line="300" w:lineRule="atLeast"/>
        <w:ind w:right="283"/>
        <w:jc w:val="both"/>
        <w:rPr>
          <w:rFonts w:eastAsia="Calibri"/>
        </w:rPr>
      </w:pPr>
    </w:p>
    <w:p w:rsidR="004455C1" w:rsidRDefault="004455C1" w:rsidP="00970575">
      <w:pPr>
        <w:pStyle w:val="a6"/>
        <w:shd w:val="clear" w:color="auto" w:fill="FFFFFF"/>
        <w:tabs>
          <w:tab w:val="left" w:pos="284"/>
        </w:tabs>
        <w:spacing w:before="0" w:beforeAutospacing="0" w:after="0" w:afterAutospacing="0" w:line="300" w:lineRule="atLeast"/>
        <w:ind w:right="283"/>
        <w:jc w:val="both"/>
        <w:rPr>
          <w:color w:val="333333"/>
        </w:rPr>
      </w:pPr>
    </w:p>
    <w:p w:rsidR="00DB5F62" w:rsidRPr="00DB5F62" w:rsidRDefault="001A13E2" w:rsidP="00970575">
      <w:pPr>
        <w:widowControl/>
        <w:tabs>
          <w:tab w:val="left" w:pos="284"/>
        </w:tabs>
        <w:ind w:right="283"/>
        <w:jc w:val="both"/>
        <w:rPr>
          <w:rFonts w:eastAsia="Times New Roman"/>
          <w:b/>
          <w:color w:val="000000"/>
          <w:u w:val="single"/>
          <w:lang w:val="ru-RU"/>
        </w:rPr>
      </w:pPr>
      <w:r>
        <w:rPr>
          <w:rFonts w:eastAsia="Times New Roman"/>
          <w:b/>
          <w:color w:val="000000"/>
          <w:u w:val="single"/>
          <w:lang w:val="ru-RU"/>
        </w:rPr>
        <w:t>В результате изучения Р</w:t>
      </w:r>
      <w:r w:rsidR="00DB5F62" w:rsidRPr="00DB5F62">
        <w:rPr>
          <w:rFonts w:eastAsia="Times New Roman"/>
          <w:b/>
          <w:color w:val="000000"/>
          <w:u w:val="single"/>
          <w:lang w:val="ru-RU"/>
        </w:rPr>
        <w:t>одного языка</w:t>
      </w:r>
      <w:r>
        <w:rPr>
          <w:rFonts w:eastAsia="Times New Roman"/>
          <w:b/>
          <w:color w:val="000000"/>
          <w:u w:val="single"/>
          <w:lang w:val="ru-RU"/>
        </w:rPr>
        <w:t xml:space="preserve"> и литературы (башкирского)</w:t>
      </w:r>
      <w:r w:rsidR="00DB5F62" w:rsidRPr="00DB5F62">
        <w:rPr>
          <w:rFonts w:eastAsia="Times New Roman"/>
          <w:b/>
          <w:color w:val="000000"/>
          <w:u w:val="single"/>
          <w:lang w:val="ru-RU"/>
        </w:rPr>
        <w:t xml:space="preserve"> уч</w:t>
      </w:r>
      <w:r w:rsidR="00DB5F62" w:rsidRPr="001A13E2">
        <w:rPr>
          <w:rFonts w:eastAsia="Times New Roman"/>
          <w:b/>
          <w:color w:val="000000"/>
          <w:u w:val="single"/>
          <w:lang w:val="ru-RU"/>
        </w:rPr>
        <w:t xml:space="preserve">ащийся </w:t>
      </w:r>
      <w:r w:rsidR="00DB5F62" w:rsidRPr="00DB5F62">
        <w:rPr>
          <w:rFonts w:eastAsia="Times New Roman"/>
          <w:b/>
          <w:color w:val="000000"/>
          <w:u w:val="single"/>
          <w:lang w:val="ru-RU"/>
        </w:rPr>
        <w:t xml:space="preserve">должен </w:t>
      </w:r>
    </w:p>
    <w:p w:rsidR="00DB5F62" w:rsidRPr="00DB5F62" w:rsidRDefault="00DB5F62" w:rsidP="00970575">
      <w:pPr>
        <w:widowControl/>
        <w:tabs>
          <w:tab w:val="left" w:pos="284"/>
        </w:tabs>
        <w:ind w:right="283"/>
        <w:jc w:val="both"/>
        <w:rPr>
          <w:rFonts w:eastAsia="Times New Roman"/>
          <w:color w:val="000000"/>
          <w:lang w:val="ru-RU"/>
        </w:rPr>
      </w:pPr>
      <w:r w:rsidRPr="00DB5F62">
        <w:rPr>
          <w:rFonts w:eastAsia="Times New Roman"/>
          <w:b/>
          <w:bCs/>
          <w:i/>
          <w:iCs/>
          <w:color w:val="000000"/>
          <w:lang w:val="ru-RU"/>
        </w:rPr>
        <w:t xml:space="preserve">знать/понимать </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использовать различные виды диалога в ситуациях формального и неформального, межличностного и межкультурного общения;</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соблюдать нормы речевого поведения в типичных ситуациях общения;</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предупреждать коммуникативные неудачи в процессе речевого общения.</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выступать перед аудиторией с небольшим докладом; публично представлять проект, реферат; публично защищать свою позицию;</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участвовать в коллективном обсуждении проблем, аргументировать собственную позицию, доказывать её, убеждать;</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 xml:space="preserve">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DB5F62">
        <w:rPr>
          <w:lang w:val="ru-RU"/>
        </w:rPr>
        <w:t>аудиотекстов</w:t>
      </w:r>
      <w:proofErr w:type="spellEnd"/>
      <w:r w:rsidRPr="00DB5F62">
        <w:rPr>
          <w:lang w:val="ru-RU"/>
        </w:rPr>
        <w:t>, распознавать в них основную и дополнительную информацию, комментировать её в устной форме;</w:t>
      </w:r>
    </w:p>
    <w:p w:rsidR="00DB5F62" w:rsidRPr="00DB5F62" w:rsidRDefault="00DB5F62" w:rsidP="00970575">
      <w:pPr>
        <w:widowControl/>
        <w:tabs>
          <w:tab w:val="left" w:pos="284"/>
        </w:tabs>
        <w:autoSpaceDE/>
        <w:autoSpaceDN/>
        <w:adjustRightInd/>
        <w:ind w:right="283" w:firstLine="454"/>
        <w:jc w:val="both"/>
        <w:rPr>
          <w:lang w:val="ru-RU"/>
        </w:rPr>
      </w:pPr>
      <w:proofErr w:type="gramStart"/>
      <w:r w:rsidRPr="00DB5F62">
        <w:rPr>
          <w:lang w:val="ru-RU"/>
        </w:rPr>
        <w:t>•</w:t>
      </w:r>
      <w:r w:rsidRPr="00DB5F62">
        <w:t> </w:t>
      </w:r>
      <w:r w:rsidRPr="00DB5F62">
        <w:rPr>
          <w:lang w:val="ru-RU"/>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передавать схематически представленную информацию в виде связного текста;</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использовать приёмы работы с учебной книгой, справочниками и другими информационными источниками, включая СМИ и ресурсы Интернета;</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lastRenderedPageBreak/>
        <w:t>•</w:t>
      </w:r>
      <w:r w:rsidRPr="00DB5F62">
        <w:t> </w:t>
      </w:r>
      <w:r w:rsidRPr="00DB5F62">
        <w:rPr>
          <w:lang w:val="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DB5F62" w:rsidRPr="00DB5F62" w:rsidRDefault="00DB5F62" w:rsidP="00970575">
      <w:pPr>
        <w:widowControl/>
        <w:shd w:val="clear" w:color="auto" w:fill="FFFFFF"/>
        <w:tabs>
          <w:tab w:val="left" w:pos="284"/>
        </w:tabs>
        <w:ind w:right="283" w:firstLine="454"/>
        <w:jc w:val="both"/>
        <w:rPr>
          <w:i/>
          <w:lang w:val="ru-RU"/>
        </w:rPr>
      </w:pPr>
      <w:proofErr w:type="gramStart"/>
      <w:r w:rsidRPr="00DB5F62">
        <w:rPr>
          <w:lang w:val="ru-RU"/>
        </w:rPr>
        <w:t>•</w:t>
      </w:r>
      <w:r w:rsidRPr="00DB5F62">
        <w:t> </w:t>
      </w:r>
      <w:r w:rsidRPr="00DB5F62">
        <w:rPr>
          <w:lang w:val="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DB5F62" w:rsidRPr="00DB5F62" w:rsidRDefault="00DB5F62" w:rsidP="00970575">
      <w:pPr>
        <w:widowControl/>
        <w:shd w:val="clear" w:color="auto" w:fill="FFFFFF"/>
        <w:tabs>
          <w:tab w:val="left" w:pos="284"/>
        </w:tabs>
        <w:ind w:right="283" w:firstLine="454"/>
        <w:jc w:val="both"/>
        <w:rPr>
          <w:lang w:val="ru-RU"/>
        </w:rPr>
      </w:pPr>
      <w:r w:rsidRPr="00DB5F62">
        <w:rPr>
          <w:i/>
          <w:lang w:val="ru-RU"/>
        </w:rPr>
        <w:t>•</w:t>
      </w:r>
      <w:r w:rsidRPr="00DB5F62">
        <w:rPr>
          <w:i/>
        </w:rPr>
        <w:t> </w:t>
      </w:r>
      <w:r w:rsidRPr="00DB5F62">
        <w:rPr>
          <w:lang w:val="ru-RU"/>
        </w:rPr>
        <w:t>выступать перед аудиторией с докладом; публично защищать проект, реферат;</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DB5F62" w:rsidRPr="00DB5F62" w:rsidRDefault="00DB5F62" w:rsidP="00970575">
      <w:pPr>
        <w:widowControl/>
        <w:tabs>
          <w:tab w:val="left" w:pos="284"/>
        </w:tabs>
        <w:autoSpaceDE/>
        <w:autoSpaceDN/>
        <w:adjustRightInd/>
        <w:ind w:right="283"/>
        <w:jc w:val="both"/>
        <w:rPr>
          <w:b/>
          <w:lang w:val="ru-RU"/>
        </w:rPr>
      </w:pPr>
      <w:r w:rsidRPr="00DB5F62">
        <w:rPr>
          <w:lang w:val="ru-RU"/>
        </w:rPr>
        <w:t xml:space="preserve">       •</w:t>
      </w:r>
      <w:r w:rsidRPr="00DB5F62">
        <w:t> </w:t>
      </w:r>
      <w:r w:rsidRPr="00DB5F62">
        <w:rPr>
          <w:lang w:val="ru-RU"/>
        </w:rPr>
        <w:t>осуществлять информационную переработку текста, передавая его содержание в виде плана (простого, сложного), тезисов, схемы, таблицы и т. п.;</w:t>
      </w:r>
    </w:p>
    <w:p w:rsidR="00DB5F62" w:rsidRPr="00DB5F62" w:rsidRDefault="00DB5F62" w:rsidP="00970575">
      <w:pPr>
        <w:widowControl/>
        <w:tabs>
          <w:tab w:val="left" w:pos="284"/>
        </w:tabs>
        <w:autoSpaceDE/>
        <w:autoSpaceDN/>
        <w:adjustRightInd/>
        <w:ind w:right="283" w:firstLine="454"/>
        <w:jc w:val="both"/>
        <w:rPr>
          <w:b/>
          <w:lang w:val="ru-RU"/>
        </w:rPr>
      </w:pPr>
      <w:r w:rsidRPr="00DB5F62">
        <w:rPr>
          <w:lang w:val="ru-RU"/>
        </w:rPr>
        <w:t>•</w:t>
      </w:r>
      <w:r w:rsidRPr="00DB5F62">
        <w:t> </w:t>
      </w:r>
      <w:r w:rsidRPr="00DB5F62">
        <w:rPr>
          <w:lang w:val="ru-RU"/>
        </w:rPr>
        <w:t>создавать и редактировать собственные тексты различных типов речи, стилей, жанров с учётом требований к построению связного текста.</w:t>
      </w:r>
    </w:p>
    <w:p w:rsidR="00DB5F62" w:rsidRPr="00DB5F62" w:rsidRDefault="00DB5F62" w:rsidP="00970575">
      <w:pPr>
        <w:tabs>
          <w:tab w:val="left" w:pos="284"/>
        </w:tabs>
        <w:ind w:right="283" w:firstLine="454"/>
        <w:jc w:val="both"/>
        <w:rPr>
          <w:lang w:val="ru-RU"/>
        </w:rPr>
      </w:pPr>
      <w:proofErr w:type="gramStart"/>
      <w:r w:rsidRPr="00DB5F62">
        <w:rPr>
          <w:lang w:val="ru-RU"/>
        </w:rPr>
        <w:t>•</w:t>
      </w:r>
      <w:r w:rsidRPr="00DB5F62">
        <w:t> </w:t>
      </w:r>
      <w:r w:rsidRPr="00DB5F62">
        <w:rPr>
          <w:lang w:val="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roofErr w:type="gramEnd"/>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исправлять речевые недостатки, редактировать текст;</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проводить фонетический анализ слова;</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соблюдать основные орфоэпические правила современного русского литературного языка;</w:t>
      </w:r>
    </w:p>
    <w:p w:rsidR="00DB5F62" w:rsidRPr="00DB5F62" w:rsidRDefault="00DB5F62" w:rsidP="00970575">
      <w:pPr>
        <w:widowControl/>
        <w:tabs>
          <w:tab w:val="left" w:pos="284"/>
        </w:tabs>
        <w:autoSpaceDE/>
        <w:autoSpaceDN/>
        <w:adjustRightInd/>
        <w:ind w:right="283" w:firstLine="454"/>
        <w:jc w:val="both"/>
        <w:rPr>
          <w:b/>
          <w:lang w:val="ru-RU"/>
        </w:rPr>
      </w:pPr>
      <w:r w:rsidRPr="00DB5F62">
        <w:rPr>
          <w:lang w:val="ru-RU"/>
        </w:rPr>
        <w:t>•</w:t>
      </w:r>
      <w:r w:rsidRPr="00DB5F62">
        <w:t> </w:t>
      </w:r>
      <w:r w:rsidRPr="00DB5F62">
        <w:rPr>
          <w:lang w:val="ru-RU"/>
        </w:rPr>
        <w:t>извлекать необходимую информацию из орфоэпических словарей и справочников; использовать её в различных видах деятельности.</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делить слова на морфемы на основе смыслового, грамматического и словообразовательного анализа слова;</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различать изученные способы словообразования;</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анализировать и самостоятельно составлять словообразовательные пары и словообразовательные цепочки слов;</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 xml:space="preserve">применять знания и умения по </w:t>
      </w:r>
      <w:proofErr w:type="spellStart"/>
      <w:r w:rsidRPr="00DB5F62">
        <w:rPr>
          <w:lang w:val="ru-RU"/>
        </w:rPr>
        <w:t>морфемике</w:t>
      </w:r>
      <w:proofErr w:type="spellEnd"/>
      <w:r w:rsidRPr="00DB5F62">
        <w:rPr>
          <w:lang w:val="ru-RU"/>
        </w:rPr>
        <w:t xml:space="preserve"> и словообразованию в практике правописания, а также при проведении грамматического и лексического анализа слов.</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использовать этимологическую справку для объяснения правописания и лексического значения слова.</w:t>
      </w:r>
    </w:p>
    <w:p w:rsidR="000241F1" w:rsidRPr="00DB5F62" w:rsidRDefault="000241F1" w:rsidP="00970575">
      <w:pPr>
        <w:widowControl/>
        <w:tabs>
          <w:tab w:val="left" w:pos="284"/>
        </w:tabs>
        <w:autoSpaceDE/>
        <w:autoSpaceDN/>
        <w:adjustRightInd/>
        <w:ind w:right="283" w:firstLine="454"/>
        <w:jc w:val="both"/>
        <w:rPr>
          <w:lang w:val="ru-RU"/>
        </w:rPr>
      </w:pPr>
    </w:p>
    <w:p w:rsidR="00DB5F62" w:rsidRPr="00777B24" w:rsidRDefault="00DB5F62" w:rsidP="00970575">
      <w:pPr>
        <w:tabs>
          <w:tab w:val="left" w:pos="284"/>
        </w:tabs>
        <w:ind w:right="283"/>
        <w:jc w:val="both"/>
        <w:rPr>
          <w:b/>
          <w:lang w:val="ru-RU"/>
        </w:rPr>
      </w:pPr>
      <w:r w:rsidRPr="00777B24">
        <w:rPr>
          <w:b/>
          <w:lang w:val="ru-RU"/>
        </w:rPr>
        <w:t>Лексикология и фразеология</w:t>
      </w:r>
    </w:p>
    <w:p w:rsidR="00DB5F62" w:rsidRPr="00DB5F62" w:rsidRDefault="00DB5F62" w:rsidP="00970575">
      <w:pPr>
        <w:tabs>
          <w:tab w:val="left" w:pos="284"/>
        </w:tabs>
        <w:ind w:right="283" w:firstLine="454"/>
        <w:jc w:val="both"/>
        <w:rPr>
          <w:lang w:val="ru-RU"/>
        </w:rPr>
      </w:pPr>
      <w:r w:rsidRPr="00DB5F62">
        <w:rPr>
          <w:lang w:val="ru-RU"/>
        </w:rPr>
        <w:t>•</w:t>
      </w:r>
      <w:r w:rsidRPr="00DB5F62">
        <w:t> </w:t>
      </w:r>
      <w:r w:rsidRPr="00DB5F62">
        <w:rPr>
          <w:lang w:val="ru-RU"/>
        </w:rPr>
        <w:t>группировать слова по тематическим группам;</w:t>
      </w:r>
    </w:p>
    <w:p w:rsidR="00DB5F62" w:rsidRPr="00DB5F62" w:rsidRDefault="00DB5F62" w:rsidP="00970575">
      <w:pPr>
        <w:tabs>
          <w:tab w:val="left" w:pos="284"/>
        </w:tabs>
        <w:ind w:right="283" w:firstLine="454"/>
        <w:jc w:val="both"/>
        <w:rPr>
          <w:lang w:val="ru-RU"/>
        </w:rPr>
      </w:pPr>
      <w:r w:rsidRPr="00DB5F62">
        <w:rPr>
          <w:lang w:val="ru-RU"/>
        </w:rPr>
        <w:t>•</w:t>
      </w:r>
      <w:r w:rsidRPr="00DB5F62">
        <w:t> </w:t>
      </w:r>
      <w:r w:rsidRPr="00DB5F62">
        <w:rPr>
          <w:lang w:val="ru-RU"/>
        </w:rPr>
        <w:t>подбирать к словам синонимы, антонимы;</w:t>
      </w:r>
    </w:p>
    <w:p w:rsidR="00DB5F62" w:rsidRPr="00DB5F62" w:rsidRDefault="00DB5F62" w:rsidP="00970575">
      <w:pPr>
        <w:tabs>
          <w:tab w:val="left" w:pos="284"/>
        </w:tabs>
        <w:ind w:right="283" w:firstLine="454"/>
        <w:jc w:val="both"/>
        <w:rPr>
          <w:lang w:val="ru-RU"/>
        </w:rPr>
      </w:pPr>
      <w:r w:rsidRPr="00DB5F62">
        <w:rPr>
          <w:lang w:val="ru-RU"/>
        </w:rPr>
        <w:t>•</w:t>
      </w:r>
      <w:r w:rsidRPr="00DB5F62">
        <w:t> </w:t>
      </w:r>
      <w:r w:rsidRPr="00DB5F62">
        <w:rPr>
          <w:lang w:val="ru-RU"/>
        </w:rPr>
        <w:t>опознавать фразеологические обороты;</w:t>
      </w:r>
    </w:p>
    <w:p w:rsidR="00DB5F62" w:rsidRPr="00DB5F62" w:rsidRDefault="00DB5F62" w:rsidP="00970575">
      <w:pPr>
        <w:tabs>
          <w:tab w:val="left" w:pos="284"/>
        </w:tabs>
        <w:ind w:right="283" w:firstLine="454"/>
        <w:jc w:val="both"/>
        <w:rPr>
          <w:lang w:val="ru-RU"/>
        </w:rPr>
      </w:pPr>
      <w:r w:rsidRPr="00DB5F62">
        <w:rPr>
          <w:lang w:val="ru-RU"/>
        </w:rPr>
        <w:lastRenderedPageBreak/>
        <w:t>•</w:t>
      </w:r>
      <w:r w:rsidRPr="00DB5F62">
        <w:t> </w:t>
      </w:r>
      <w:r w:rsidRPr="00DB5F62">
        <w:rPr>
          <w:lang w:val="ru-RU"/>
        </w:rPr>
        <w:t>соблюдать лексические нормы в устных и письменных высказываниях;</w:t>
      </w:r>
    </w:p>
    <w:p w:rsidR="00DB5F62" w:rsidRPr="00DB5F62" w:rsidRDefault="00DB5F62" w:rsidP="00970575">
      <w:pPr>
        <w:tabs>
          <w:tab w:val="left" w:pos="284"/>
        </w:tabs>
        <w:ind w:right="283" w:firstLine="454"/>
        <w:jc w:val="both"/>
        <w:rPr>
          <w:lang w:val="ru-RU"/>
        </w:rPr>
      </w:pPr>
      <w:r w:rsidRPr="00DB5F62">
        <w:rPr>
          <w:lang w:val="ru-RU"/>
        </w:rPr>
        <w:t>•</w:t>
      </w:r>
      <w:r w:rsidRPr="00DB5F62">
        <w:t> </w:t>
      </w:r>
      <w:r w:rsidRPr="00DB5F62">
        <w:rPr>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DB5F62" w:rsidRPr="00DB5F62" w:rsidRDefault="00DB5F62" w:rsidP="00970575">
      <w:pPr>
        <w:tabs>
          <w:tab w:val="left" w:pos="284"/>
        </w:tabs>
        <w:ind w:right="283" w:firstLine="454"/>
        <w:jc w:val="both"/>
        <w:rPr>
          <w:lang w:val="ru-RU"/>
        </w:rPr>
      </w:pPr>
      <w:r w:rsidRPr="00DB5F62">
        <w:rPr>
          <w:lang w:val="ru-RU"/>
        </w:rPr>
        <w:t>•</w:t>
      </w:r>
      <w:r w:rsidRPr="00DB5F62">
        <w:t> </w:t>
      </w:r>
      <w:r w:rsidRPr="00DB5F62">
        <w:rPr>
          <w:lang w:val="ru-RU"/>
        </w:rPr>
        <w:t>опознавать основные виды тропов, построенных на переносном значении слова (метафора, эпитет, олицетворение);</w:t>
      </w:r>
    </w:p>
    <w:p w:rsidR="00DB5F62" w:rsidRPr="00DB5F62" w:rsidRDefault="00DB5F62" w:rsidP="00970575">
      <w:pPr>
        <w:tabs>
          <w:tab w:val="left" w:pos="284"/>
        </w:tabs>
        <w:ind w:right="283" w:firstLine="454"/>
        <w:jc w:val="both"/>
        <w:rPr>
          <w:lang w:val="ru-RU"/>
        </w:rPr>
      </w:pPr>
      <w:r w:rsidRPr="00DB5F62">
        <w:rPr>
          <w:lang w:val="ru-RU"/>
        </w:rPr>
        <w:t>•</w:t>
      </w:r>
      <w:r w:rsidRPr="00DB5F62">
        <w:t> </w:t>
      </w:r>
      <w:r w:rsidRPr="00DB5F62">
        <w:rPr>
          <w:lang w:val="ru-RU"/>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DB5F62" w:rsidRPr="00DB5F62" w:rsidRDefault="00DB5F62" w:rsidP="00970575">
      <w:pPr>
        <w:widowControl/>
        <w:tabs>
          <w:tab w:val="left" w:pos="284"/>
        </w:tabs>
        <w:autoSpaceDE/>
        <w:autoSpaceDN/>
        <w:adjustRightInd/>
        <w:ind w:right="283" w:firstLine="454"/>
        <w:jc w:val="both"/>
        <w:rPr>
          <w:lang w:val="ru-RU"/>
        </w:rPr>
      </w:pPr>
      <w:r w:rsidRPr="00DB5F62">
        <w:rPr>
          <w:i/>
          <w:lang w:val="ru-RU"/>
        </w:rPr>
        <w:t>•</w:t>
      </w:r>
      <w:r w:rsidRPr="00DB5F62">
        <w:rPr>
          <w:i/>
        </w:rPr>
        <w:t> </w:t>
      </w:r>
      <w:r w:rsidRPr="00DB5F62">
        <w:rPr>
          <w:lang w:val="ru-RU"/>
        </w:rPr>
        <w:t>опознавать самостоятельные (знаменательные) части речи и их формы, служебные части речи;</w:t>
      </w:r>
    </w:p>
    <w:p w:rsidR="00DB5F62" w:rsidRPr="00DB5F62" w:rsidRDefault="00DB5F62" w:rsidP="00970575">
      <w:pPr>
        <w:widowControl/>
        <w:tabs>
          <w:tab w:val="left" w:pos="284"/>
        </w:tabs>
        <w:autoSpaceDE/>
        <w:autoSpaceDN/>
        <w:adjustRightInd/>
        <w:ind w:right="283" w:firstLine="454"/>
        <w:jc w:val="both"/>
        <w:rPr>
          <w:lang w:val="ru-RU"/>
        </w:rPr>
      </w:pPr>
      <w:r w:rsidRPr="00DB5F62">
        <w:rPr>
          <w:i/>
          <w:lang w:val="ru-RU"/>
        </w:rPr>
        <w:t>•</w:t>
      </w:r>
      <w:r w:rsidRPr="00DB5F62">
        <w:rPr>
          <w:i/>
        </w:rPr>
        <w:t> </w:t>
      </w:r>
      <w:r w:rsidRPr="00DB5F62">
        <w:rPr>
          <w:lang w:val="ru-RU"/>
        </w:rPr>
        <w:t>анализировать слово с точки зрения его принадлежности к той или иной части речи;</w:t>
      </w:r>
    </w:p>
    <w:p w:rsidR="00DB5F62" w:rsidRPr="00DB5F62" w:rsidRDefault="00DB5F62" w:rsidP="00970575">
      <w:pPr>
        <w:widowControl/>
        <w:tabs>
          <w:tab w:val="left" w:pos="284"/>
        </w:tabs>
        <w:autoSpaceDE/>
        <w:autoSpaceDN/>
        <w:adjustRightInd/>
        <w:ind w:right="283" w:firstLine="454"/>
        <w:jc w:val="both"/>
        <w:rPr>
          <w:lang w:val="ru-RU"/>
        </w:rPr>
      </w:pPr>
      <w:r w:rsidRPr="00DB5F62">
        <w:rPr>
          <w:i/>
          <w:lang w:val="ru-RU"/>
        </w:rPr>
        <w:t>•</w:t>
      </w:r>
      <w:r w:rsidRPr="00DB5F62">
        <w:rPr>
          <w:i/>
        </w:rPr>
        <w:t> </w:t>
      </w:r>
      <w:r w:rsidRPr="00DB5F62">
        <w:rPr>
          <w:lang w:val="ru-RU"/>
        </w:rPr>
        <w:t>употреблять формы слов различных частей речи в соответствии с нормами современного русского литературного языка;</w:t>
      </w:r>
    </w:p>
    <w:p w:rsidR="00DB5F62" w:rsidRPr="00DB5F62" w:rsidRDefault="00DB5F62" w:rsidP="00970575">
      <w:pPr>
        <w:widowControl/>
        <w:tabs>
          <w:tab w:val="left" w:pos="284"/>
        </w:tabs>
        <w:autoSpaceDE/>
        <w:autoSpaceDN/>
        <w:adjustRightInd/>
        <w:ind w:right="283" w:firstLine="454"/>
        <w:jc w:val="both"/>
        <w:rPr>
          <w:lang w:val="ru-RU"/>
        </w:rPr>
      </w:pPr>
      <w:r w:rsidRPr="00DB5F62">
        <w:rPr>
          <w:i/>
          <w:lang w:val="ru-RU"/>
        </w:rPr>
        <w:t>•</w:t>
      </w:r>
      <w:r w:rsidRPr="00DB5F62">
        <w:rPr>
          <w:i/>
        </w:rPr>
        <w:t> </w:t>
      </w:r>
      <w:r w:rsidRPr="00DB5F62">
        <w:rPr>
          <w:lang w:val="ru-RU"/>
        </w:rPr>
        <w:t>применять морфологические знания и умения в практике правописания, в различных видах анализа;</w:t>
      </w:r>
    </w:p>
    <w:p w:rsidR="00DB5F62" w:rsidRPr="00DB5F62" w:rsidRDefault="00DB5F62" w:rsidP="00970575">
      <w:pPr>
        <w:widowControl/>
        <w:tabs>
          <w:tab w:val="left" w:pos="284"/>
        </w:tabs>
        <w:autoSpaceDE/>
        <w:autoSpaceDN/>
        <w:adjustRightInd/>
        <w:ind w:right="283" w:firstLine="454"/>
        <w:jc w:val="both"/>
        <w:rPr>
          <w:lang w:val="ru-RU"/>
        </w:rPr>
      </w:pPr>
      <w:r w:rsidRPr="00DB5F62">
        <w:rPr>
          <w:i/>
          <w:lang w:val="ru-RU"/>
        </w:rPr>
        <w:t>•</w:t>
      </w:r>
      <w:r w:rsidRPr="00DB5F62">
        <w:rPr>
          <w:i/>
        </w:rPr>
        <w:t> </w:t>
      </w:r>
      <w:r w:rsidRPr="00DB5F62">
        <w:rPr>
          <w:lang w:val="ru-RU"/>
        </w:rPr>
        <w:t>распознавать явления грамматической омонимии, существенные для решения орфографических и пунктуационных задач.</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опознавать основные единицы синтаксиса (словосочетание, предложение) и их виды;</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w:t>
      </w:r>
      <w:r w:rsidRPr="00DB5F62">
        <w:t> </w:t>
      </w:r>
      <w:r w:rsidRPr="00DB5F62">
        <w:rPr>
          <w:lang w:val="ru-RU"/>
        </w:rPr>
        <w:t>употреблять синтаксические единицы в соответствии с нормами современного русского литературного языка;</w:t>
      </w:r>
    </w:p>
    <w:p w:rsidR="00DB5F62" w:rsidRPr="00DB5F62" w:rsidRDefault="00DB5F62" w:rsidP="00970575">
      <w:pPr>
        <w:tabs>
          <w:tab w:val="left" w:pos="284"/>
        </w:tabs>
        <w:ind w:right="283" w:firstLine="454"/>
        <w:jc w:val="both"/>
        <w:rPr>
          <w:rFonts w:eastAsia="Times New Roman"/>
          <w:lang w:val="ru-RU"/>
        </w:rPr>
      </w:pPr>
      <w:r w:rsidRPr="00DB5F62">
        <w:rPr>
          <w:rFonts w:eastAsia="Times New Roman"/>
          <w:lang w:val="ru-RU"/>
        </w:rPr>
        <w:t>• использовать разнообразные синонимические синтаксические конструкции в собственной речевой практике;</w:t>
      </w:r>
    </w:p>
    <w:p w:rsidR="00DB5F62" w:rsidRPr="00DB5F62" w:rsidRDefault="00DB5F62" w:rsidP="00970575">
      <w:pPr>
        <w:tabs>
          <w:tab w:val="left" w:pos="284"/>
        </w:tabs>
        <w:ind w:right="283" w:firstLine="454"/>
        <w:jc w:val="both"/>
        <w:rPr>
          <w:rFonts w:eastAsia="Times New Roman"/>
          <w:i/>
          <w:lang w:val="ru-RU"/>
        </w:rPr>
      </w:pPr>
      <w:r w:rsidRPr="00DB5F62">
        <w:rPr>
          <w:rFonts w:eastAsia="Times New Roman"/>
          <w:i/>
          <w:lang w:val="ru-RU"/>
        </w:rPr>
        <w:t>• </w:t>
      </w:r>
      <w:r w:rsidRPr="00DB5F62">
        <w:rPr>
          <w:rFonts w:eastAsia="Times New Roman"/>
          <w:lang w:val="ru-RU"/>
        </w:rPr>
        <w:t>применять синтаксические знания и умения в практике правописания, в различных видах анализа.</w:t>
      </w:r>
    </w:p>
    <w:p w:rsidR="00DB5F62" w:rsidRPr="00777B24" w:rsidRDefault="00DB5F62" w:rsidP="00970575">
      <w:pPr>
        <w:tabs>
          <w:tab w:val="left" w:pos="284"/>
        </w:tabs>
        <w:ind w:right="283"/>
        <w:jc w:val="both"/>
        <w:rPr>
          <w:b/>
          <w:lang w:val="ru-RU"/>
        </w:rPr>
      </w:pPr>
      <w:r w:rsidRPr="00777B24">
        <w:rPr>
          <w:b/>
          <w:lang w:val="ru-RU"/>
        </w:rPr>
        <w:t>Правописание: орфография и пунктуация</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 соблюдать орфографические и пунктуационные нормы в процессе письма (в объёме содержания курса);</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 объяснять выбор написания в устной форме (рассуждение) и письменной форме (с помощью графических символов);</w:t>
      </w:r>
    </w:p>
    <w:p w:rsidR="00DB5F62" w:rsidRPr="00DB5F62" w:rsidRDefault="00DB5F62" w:rsidP="00970575">
      <w:pPr>
        <w:widowControl/>
        <w:tabs>
          <w:tab w:val="left" w:pos="284"/>
        </w:tabs>
        <w:autoSpaceDE/>
        <w:autoSpaceDN/>
        <w:adjustRightInd/>
        <w:ind w:right="283" w:firstLine="454"/>
        <w:jc w:val="both"/>
        <w:rPr>
          <w:lang w:val="ru-RU"/>
        </w:rPr>
      </w:pPr>
      <w:r w:rsidRPr="00DB5F62">
        <w:rPr>
          <w:lang w:val="ru-RU"/>
        </w:rPr>
        <w:t>• обнаруживать и исправлять орфограф</w:t>
      </w:r>
      <w:r w:rsidR="00EF16DC">
        <w:rPr>
          <w:lang w:val="ru-RU"/>
        </w:rPr>
        <w:t>ические и пунктуационные ошибки.</w:t>
      </w:r>
    </w:p>
    <w:p w:rsidR="001A13E2" w:rsidRDefault="001A13E2" w:rsidP="00970575">
      <w:pPr>
        <w:pStyle w:val="a6"/>
        <w:shd w:val="clear" w:color="auto" w:fill="FFFFFF"/>
        <w:tabs>
          <w:tab w:val="left" w:pos="284"/>
        </w:tabs>
        <w:spacing w:before="0" w:beforeAutospacing="0" w:after="0" w:afterAutospacing="0" w:line="300" w:lineRule="atLeast"/>
        <w:ind w:right="283"/>
        <w:jc w:val="both"/>
        <w:rPr>
          <w:b/>
          <w:color w:val="000000"/>
        </w:rPr>
      </w:pPr>
    </w:p>
    <w:p w:rsidR="002036D5" w:rsidRPr="000241F1" w:rsidRDefault="002036D5" w:rsidP="00970575">
      <w:pPr>
        <w:tabs>
          <w:tab w:val="left" w:pos="284"/>
        </w:tabs>
        <w:suppressAutoHyphens/>
        <w:autoSpaceDE/>
        <w:autoSpaceDN/>
        <w:adjustRightInd/>
        <w:ind w:right="283"/>
        <w:jc w:val="both"/>
        <w:rPr>
          <w:rFonts w:eastAsia="Times New Roman"/>
          <w:lang w:val="ru-RU" w:eastAsia="en-US"/>
        </w:rPr>
      </w:pPr>
    </w:p>
    <w:p w:rsidR="002036D5" w:rsidRPr="00007EDA" w:rsidRDefault="002036D5" w:rsidP="00970575">
      <w:pPr>
        <w:pStyle w:val="3"/>
        <w:tabs>
          <w:tab w:val="left" w:pos="284"/>
        </w:tabs>
        <w:ind w:right="283"/>
        <w:jc w:val="both"/>
        <w:rPr>
          <w:rFonts w:ascii="Times New Roman" w:eastAsia="Times New Roman" w:hAnsi="Times New Roman" w:cs="Times New Roman"/>
          <w:b/>
          <w:color w:val="auto"/>
          <w:lang w:val="ru-RU"/>
        </w:rPr>
      </w:pPr>
      <w:bookmarkStart w:id="20" w:name="_Toc484696420"/>
      <w:r w:rsidRPr="00007EDA">
        <w:rPr>
          <w:rFonts w:ascii="Times New Roman" w:eastAsia="Times New Roman" w:hAnsi="Times New Roman" w:cs="Times New Roman"/>
          <w:b/>
          <w:color w:val="auto"/>
          <w:lang w:val="ru-RU"/>
        </w:rPr>
        <w:t>2</w:t>
      </w:r>
      <w:r w:rsidR="005E6B07" w:rsidRPr="00007EDA">
        <w:rPr>
          <w:rFonts w:ascii="Times New Roman" w:eastAsia="Times New Roman" w:hAnsi="Times New Roman" w:cs="Times New Roman"/>
          <w:b/>
          <w:color w:val="auto"/>
          <w:lang w:val="ru-RU"/>
        </w:rPr>
        <w:t xml:space="preserve">.6 </w:t>
      </w:r>
      <w:r w:rsidRPr="00007EDA">
        <w:rPr>
          <w:rFonts w:ascii="Times New Roman" w:eastAsia="Times New Roman" w:hAnsi="Times New Roman" w:cs="Times New Roman"/>
          <w:b/>
          <w:color w:val="auto"/>
          <w:lang w:val="ru-RU"/>
        </w:rPr>
        <w:t xml:space="preserve"> История и культура Башкортостана</w:t>
      </w:r>
      <w:bookmarkEnd w:id="20"/>
    </w:p>
    <w:p w:rsidR="002036D5" w:rsidRPr="001A13E2" w:rsidRDefault="002036D5" w:rsidP="00970575">
      <w:pPr>
        <w:widowControl/>
        <w:tabs>
          <w:tab w:val="left" w:pos="284"/>
        </w:tabs>
        <w:suppressAutoHyphens/>
        <w:autoSpaceDE/>
        <w:autoSpaceDN/>
        <w:adjustRightInd/>
        <w:ind w:right="283"/>
        <w:jc w:val="both"/>
        <w:rPr>
          <w:rFonts w:eastAsia="Times New Roman"/>
          <w:b/>
          <w:lang w:val="ru-RU" w:eastAsia="zh-CN"/>
        </w:rPr>
      </w:pPr>
      <w:r w:rsidRPr="00E40B61">
        <w:rPr>
          <w:rFonts w:eastAsia="Times New Roman"/>
          <w:b/>
          <w:lang w:val="ru-RU" w:eastAsia="zh-CN"/>
        </w:rPr>
        <w:t xml:space="preserve">Изучение </w:t>
      </w:r>
      <w:r>
        <w:rPr>
          <w:rFonts w:eastAsia="Times New Roman"/>
          <w:b/>
          <w:lang w:val="ru-RU" w:eastAsia="zh-CN"/>
        </w:rPr>
        <w:t xml:space="preserve">предмета образования направлено на </w:t>
      </w:r>
      <w:r w:rsidRPr="00E40B61">
        <w:rPr>
          <w:rFonts w:eastAsia="Times New Roman"/>
          <w:b/>
          <w:lang w:val="ru-RU" w:eastAsia="zh-CN"/>
        </w:rPr>
        <w:t>достижение следующих целей:</w:t>
      </w:r>
    </w:p>
    <w:p w:rsidR="001C55FE" w:rsidRDefault="002036D5" w:rsidP="00970575">
      <w:pPr>
        <w:tabs>
          <w:tab w:val="left" w:pos="284"/>
        </w:tabs>
        <w:suppressAutoHyphens/>
        <w:autoSpaceDE/>
        <w:autoSpaceDN/>
        <w:adjustRightInd/>
        <w:ind w:right="283"/>
        <w:jc w:val="both"/>
        <w:rPr>
          <w:rFonts w:eastAsia="Arial Unicode MS"/>
          <w:lang w:val="ru-RU" w:eastAsia="ar-SA"/>
        </w:rPr>
      </w:pPr>
      <w:r>
        <w:rPr>
          <w:rFonts w:eastAsia="Arial Unicode MS"/>
          <w:lang w:val="ru-RU" w:eastAsia="ar-SA"/>
        </w:rPr>
        <w:t xml:space="preserve">- </w:t>
      </w:r>
      <w:r w:rsidRPr="002036D5">
        <w:rPr>
          <w:rFonts w:eastAsia="Arial Unicode MS"/>
          <w:lang w:val="ru-RU" w:eastAsia="ar-SA"/>
        </w:rPr>
        <w:t>воспитание патриота, гражданина Башкортостана с активной жизненной позицией,</w:t>
      </w:r>
      <w:r w:rsidR="00A07445">
        <w:rPr>
          <w:rFonts w:eastAsia="Arial Unicode MS"/>
          <w:lang w:val="ru-RU" w:eastAsia="ar-SA"/>
        </w:rPr>
        <w:t xml:space="preserve"> </w:t>
      </w:r>
      <w:r w:rsidRPr="002036D5">
        <w:rPr>
          <w:rFonts w:eastAsia="Arial Unicode MS"/>
          <w:lang w:val="ru-RU" w:eastAsia="ar-SA"/>
        </w:rPr>
        <w:t>гармонично развитую личность, знающую историю и культуру родного края, бережно относящуюся к его духовным ценностям</w:t>
      </w:r>
      <w:r w:rsidR="001C55FE">
        <w:rPr>
          <w:rFonts w:eastAsia="Arial Unicode MS"/>
          <w:lang w:val="ru-RU" w:eastAsia="ar-SA"/>
        </w:rPr>
        <w:t>;</w:t>
      </w:r>
    </w:p>
    <w:p w:rsidR="002036D5" w:rsidRPr="001C55FE" w:rsidRDefault="001C55FE" w:rsidP="00970575">
      <w:pPr>
        <w:tabs>
          <w:tab w:val="left" w:pos="284"/>
        </w:tabs>
        <w:ind w:right="283"/>
        <w:jc w:val="both"/>
        <w:rPr>
          <w:lang w:val="be-BY"/>
        </w:rPr>
      </w:pPr>
      <w:r>
        <w:rPr>
          <w:rFonts w:eastAsia="Arial Unicode MS"/>
          <w:lang w:val="ru-RU" w:eastAsia="ar-SA"/>
        </w:rPr>
        <w:t xml:space="preserve">- </w:t>
      </w:r>
      <w:r w:rsidRPr="004044FF">
        <w:rPr>
          <w:lang w:val="be-BY"/>
        </w:rPr>
        <w:t xml:space="preserve">получение </w:t>
      </w:r>
      <w:r>
        <w:rPr>
          <w:lang w:val="be-BY"/>
        </w:rPr>
        <w:t xml:space="preserve">учащимися системных знаний </w:t>
      </w:r>
      <w:r w:rsidRPr="004044FF">
        <w:rPr>
          <w:lang w:val="be-BY"/>
        </w:rPr>
        <w:t xml:space="preserve">о материальной и духовной культуре башкир, а также других народов, населяющих Башкортостан. </w:t>
      </w:r>
    </w:p>
    <w:p w:rsidR="00811874" w:rsidRPr="00811874" w:rsidRDefault="002036D5" w:rsidP="00970575">
      <w:pPr>
        <w:tabs>
          <w:tab w:val="left" w:pos="284"/>
        </w:tabs>
        <w:suppressAutoHyphens/>
        <w:autoSpaceDE/>
        <w:autoSpaceDN/>
        <w:adjustRightInd/>
        <w:ind w:right="283"/>
        <w:jc w:val="both"/>
        <w:rPr>
          <w:rFonts w:eastAsia="Arial Unicode MS"/>
          <w:b/>
          <w:lang w:val="ru-RU" w:eastAsia="ar-SA"/>
        </w:rPr>
      </w:pPr>
      <w:r w:rsidRPr="00811874">
        <w:rPr>
          <w:rFonts w:eastAsia="Arial Unicode MS"/>
          <w:b/>
          <w:lang w:val="ru-RU" w:eastAsia="ar-SA"/>
        </w:rPr>
        <w:t xml:space="preserve">В результате изучения </w:t>
      </w:r>
      <w:r w:rsidR="00811874" w:rsidRPr="00811874">
        <w:rPr>
          <w:rFonts w:eastAsia="Arial Unicode MS"/>
          <w:b/>
          <w:lang w:val="ru-RU" w:eastAsia="ar-SA"/>
        </w:rPr>
        <w:t>Истории и культуры</w:t>
      </w:r>
      <w:r w:rsidR="00811874" w:rsidRPr="002036D5">
        <w:rPr>
          <w:rFonts w:eastAsia="Arial Unicode MS"/>
          <w:b/>
          <w:lang w:val="ru-RU" w:eastAsia="ar-SA"/>
        </w:rPr>
        <w:t xml:space="preserve"> Башкортостана</w:t>
      </w:r>
      <w:r w:rsidR="00811874" w:rsidRPr="00811874">
        <w:rPr>
          <w:rFonts w:eastAsia="Arial Unicode MS"/>
          <w:b/>
          <w:lang w:val="ru-RU" w:eastAsia="ar-SA"/>
        </w:rPr>
        <w:t xml:space="preserve"> учащийся должен:</w:t>
      </w:r>
    </w:p>
    <w:p w:rsidR="002036D5" w:rsidRPr="002036D5" w:rsidRDefault="002036D5" w:rsidP="00970575">
      <w:pPr>
        <w:tabs>
          <w:tab w:val="left" w:pos="284"/>
        </w:tabs>
        <w:suppressAutoHyphens/>
        <w:autoSpaceDE/>
        <w:autoSpaceDN/>
        <w:adjustRightInd/>
        <w:ind w:right="283"/>
        <w:jc w:val="both"/>
        <w:rPr>
          <w:rFonts w:eastAsia="Arial Unicode MS"/>
          <w:b/>
          <w:lang w:val="ru-RU" w:eastAsia="ar-SA"/>
        </w:rPr>
      </w:pPr>
      <w:r w:rsidRPr="002036D5">
        <w:rPr>
          <w:rFonts w:eastAsia="Arial Unicode MS"/>
          <w:b/>
          <w:lang w:val="ru-RU" w:eastAsia="ar-SA"/>
        </w:rPr>
        <w:t>знать/понимать:</w:t>
      </w:r>
    </w:p>
    <w:p w:rsidR="002036D5" w:rsidRPr="002036D5" w:rsidRDefault="002036D5" w:rsidP="00970575">
      <w:pPr>
        <w:widowControl/>
        <w:tabs>
          <w:tab w:val="left" w:pos="284"/>
        </w:tabs>
        <w:autoSpaceDE/>
        <w:autoSpaceDN/>
        <w:adjustRightInd/>
        <w:ind w:right="283"/>
        <w:jc w:val="both"/>
        <w:rPr>
          <w:rFonts w:eastAsia="Times New Roman"/>
          <w:lang w:val="ru-RU" w:eastAsia="en-US"/>
        </w:rPr>
      </w:pPr>
      <w:r w:rsidRPr="002036D5">
        <w:rPr>
          <w:rFonts w:eastAsia="Times New Roman"/>
          <w:b/>
          <w:i/>
          <w:lang w:val="ru-RU" w:eastAsia="en-US"/>
        </w:rPr>
        <w:t>по народному творчеству:</w:t>
      </w:r>
      <w:r w:rsidRPr="002036D5">
        <w:rPr>
          <w:rFonts w:eastAsia="Times New Roman"/>
          <w:lang w:val="ru-RU" w:eastAsia="en-US"/>
        </w:rPr>
        <w:t xml:space="preserve"> жанровое богатство и своеобразие башкирского фольклора (легенды и предания, песни, особенно связанные с историей народа, </w:t>
      </w:r>
      <w:proofErr w:type="spellStart"/>
      <w:r w:rsidRPr="002036D5">
        <w:rPr>
          <w:rFonts w:eastAsia="Times New Roman"/>
          <w:lang w:val="ru-RU" w:eastAsia="en-US"/>
        </w:rPr>
        <w:t>баиты</w:t>
      </w:r>
      <w:proofErr w:type="spellEnd"/>
      <w:r w:rsidRPr="002036D5">
        <w:rPr>
          <w:rFonts w:eastAsia="Times New Roman"/>
          <w:lang w:val="ru-RU" w:eastAsia="en-US"/>
        </w:rPr>
        <w:t>, крупные эпические сказания, народные музыкальные инструменты) в сочетании с фольклором местного населения,</w:t>
      </w:r>
      <w:r w:rsidR="00811874">
        <w:rPr>
          <w:rFonts w:eastAsia="Times New Roman"/>
          <w:lang w:val="ru-RU" w:eastAsia="en-US"/>
        </w:rPr>
        <w:t xml:space="preserve"> творчество </w:t>
      </w:r>
      <w:proofErr w:type="gramStart"/>
      <w:r w:rsidR="00811874">
        <w:rPr>
          <w:rFonts w:eastAsia="Times New Roman"/>
          <w:lang w:val="ru-RU" w:eastAsia="en-US"/>
        </w:rPr>
        <w:t>крупных</w:t>
      </w:r>
      <w:proofErr w:type="gramEnd"/>
      <w:r w:rsidR="00811874">
        <w:rPr>
          <w:rFonts w:eastAsia="Times New Roman"/>
          <w:lang w:val="ru-RU" w:eastAsia="en-US"/>
        </w:rPr>
        <w:t xml:space="preserve"> сказителей-</w:t>
      </w:r>
      <w:proofErr w:type="spellStart"/>
      <w:r w:rsidRPr="002036D5">
        <w:rPr>
          <w:rFonts w:eastAsia="Times New Roman"/>
          <w:lang w:val="ru-RU" w:eastAsia="en-US"/>
        </w:rPr>
        <w:t>сэсэнов</w:t>
      </w:r>
      <w:proofErr w:type="spellEnd"/>
      <w:r w:rsidRPr="002036D5">
        <w:rPr>
          <w:rFonts w:eastAsia="Times New Roman"/>
          <w:lang w:val="ru-RU" w:eastAsia="en-US"/>
        </w:rPr>
        <w:t>;</w:t>
      </w:r>
    </w:p>
    <w:p w:rsidR="002036D5" w:rsidRPr="002036D5" w:rsidRDefault="002036D5" w:rsidP="00970575">
      <w:pPr>
        <w:widowControl/>
        <w:tabs>
          <w:tab w:val="left" w:pos="284"/>
        </w:tabs>
        <w:autoSpaceDE/>
        <w:autoSpaceDN/>
        <w:adjustRightInd/>
        <w:ind w:right="283"/>
        <w:jc w:val="both"/>
        <w:rPr>
          <w:rFonts w:eastAsia="Times New Roman"/>
          <w:lang w:val="ru-RU" w:eastAsia="en-US"/>
        </w:rPr>
      </w:pPr>
      <w:r w:rsidRPr="002036D5">
        <w:rPr>
          <w:rFonts w:eastAsia="Times New Roman"/>
          <w:b/>
          <w:i/>
          <w:lang w:val="ru-RU" w:eastAsia="en-US"/>
        </w:rPr>
        <w:t>по литературе:</w:t>
      </w:r>
      <w:r w:rsidRPr="002036D5">
        <w:rPr>
          <w:rFonts w:eastAsia="Times New Roman"/>
          <w:lang w:val="ru-RU" w:eastAsia="en-US"/>
        </w:rPr>
        <w:t xml:space="preserve"> основные произведения крупных представителей башкирской литературы, народных писателей и поэтов (</w:t>
      </w:r>
      <w:proofErr w:type="spellStart"/>
      <w:r w:rsidRPr="002036D5">
        <w:rPr>
          <w:rFonts w:eastAsia="Times New Roman"/>
          <w:lang w:val="ru-RU" w:eastAsia="en-US"/>
        </w:rPr>
        <w:t>Г.Хусаинов</w:t>
      </w:r>
      <w:proofErr w:type="gramStart"/>
      <w:r w:rsidRPr="002036D5">
        <w:rPr>
          <w:rFonts w:eastAsia="Times New Roman"/>
          <w:lang w:val="ru-RU" w:eastAsia="en-US"/>
        </w:rPr>
        <w:t>,А</w:t>
      </w:r>
      <w:proofErr w:type="gramEnd"/>
      <w:r w:rsidRPr="002036D5">
        <w:rPr>
          <w:rFonts w:eastAsia="Times New Roman"/>
          <w:lang w:val="ru-RU" w:eastAsia="en-US"/>
        </w:rPr>
        <w:t>.Бикчентаев</w:t>
      </w:r>
      <w:proofErr w:type="spellEnd"/>
      <w:r w:rsidRPr="002036D5">
        <w:rPr>
          <w:rFonts w:eastAsia="Times New Roman"/>
          <w:lang w:val="ru-RU" w:eastAsia="en-US"/>
        </w:rPr>
        <w:t xml:space="preserve">, </w:t>
      </w:r>
      <w:proofErr w:type="spellStart"/>
      <w:r w:rsidRPr="002036D5">
        <w:rPr>
          <w:rFonts w:eastAsia="Times New Roman"/>
          <w:lang w:val="ru-RU" w:eastAsia="en-US"/>
        </w:rPr>
        <w:t>Н.Мусин</w:t>
      </w:r>
      <w:proofErr w:type="spellEnd"/>
      <w:r w:rsidRPr="002036D5">
        <w:rPr>
          <w:rFonts w:eastAsia="Times New Roman"/>
          <w:lang w:val="ru-RU" w:eastAsia="en-US"/>
        </w:rPr>
        <w:t xml:space="preserve">, </w:t>
      </w:r>
      <w:proofErr w:type="spellStart"/>
      <w:r w:rsidRPr="002036D5">
        <w:rPr>
          <w:rFonts w:eastAsia="Times New Roman"/>
          <w:lang w:val="ru-RU" w:eastAsia="en-US"/>
        </w:rPr>
        <w:t>А.Карнай</w:t>
      </w:r>
      <w:proofErr w:type="spellEnd"/>
      <w:r w:rsidRPr="002036D5">
        <w:rPr>
          <w:rFonts w:eastAsia="Times New Roman"/>
          <w:lang w:val="ru-RU" w:eastAsia="en-US"/>
        </w:rPr>
        <w:t xml:space="preserve">,  </w:t>
      </w:r>
      <w:proofErr w:type="spellStart"/>
      <w:r w:rsidRPr="002036D5">
        <w:rPr>
          <w:rFonts w:eastAsia="Times New Roman"/>
          <w:lang w:val="ru-RU" w:eastAsia="en-US"/>
        </w:rPr>
        <w:t>М.Карим</w:t>
      </w:r>
      <w:proofErr w:type="spellEnd"/>
      <w:r w:rsidRPr="002036D5">
        <w:rPr>
          <w:rFonts w:eastAsia="Times New Roman"/>
          <w:lang w:val="ru-RU" w:eastAsia="en-US"/>
        </w:rPr>
        <w:t xml:space="preserve">, </w:t>
      </w:r>
      <w:proofErr w:type="spellStart"/>
      <w:r w:rsidRPr="002036D5">
        <w:rPr>
          <w:rFonts w:eastAsia="Times New Roman"/>
          <w:lang w:val="ru-RU" w:eastAsia="en-US"/>
        </w:rPr>
        <w:t>С.Агиш</w:t>
      </w:r>
      <w:proofErr w:type="spellEnd"/>
      <w:r w:rsidRPr="002036D5">
        <w:rPr>
          <w:rFonts w:eastAsia="Times New Roman"/>
          <w:lang w:val="ru-RU" w:eastAsia="en-US"/>
        </w:rPr>
        <w:t xml:space="preserve">, </w:t>
      </w:r>
      <w:proofErr w:type="spellStart"/>
      <w:r w:rsidRPr="002036D5">
        <w:rPr>
          <w:rFonts w:eastAsia="Times New Roman"/>
          <w:lang w:val="ru-RU" w:eastAsia="en-US"/>
        </w:rPr>
        <w:t>К.Мэргэн</w:t>
      </w:r>
      <w:proofErr w:type="spellEnd"/>
      <w:r w:rsidRPr="002036D5">
        <w:rPr>
          <w:rFonts w:eastAsia="Times New Roman"/>
          <w:lang w:val="ru-RU" w:eastAsia="en-US"/>
        </w:rPr>
        <w:t xml:space="preserve">, произведения поэтов Башкортостана о родном </w:t>
      </w:r>
      <w:r w:rsidRPr="002036D5">
        <w:rPr>
          <w:rFonts w:eastAsia="Times New Roman"/>
          <w:lang w:val="ru-RU" w:eastAsia="en-US"/>
        </w:rPr>
        <w:lastRenderedPageBreak/>
        <w:t xml:space="preserve">языке (Б. </w:t>
      </w:r>
      <w:proofErr w:type="spellStart"/>
      <w:r w:rsidRPr="002036D5">
        <w:rPr>
          <w:rFonts w:eastAsia="Times New Roman"/>
          <w:lang w:val="ru-RU" w:eastAsia="en-US"/>
        </w:rPr>
        <w:t>Бикбай</w:t>
      </w:r>
      <w:proofErr w:type="spellEnd"/>
      <w:r w:rsidRPr="002036D5">
        <w:rPr>
          <w:rFonts w:eastAsia="Times New Roman"/>
          <w:lang w:val="ru-RU" w:eastAsia="en-US"/>
        </w:rPr>
        <w:t xml:space="preserve">, З. </w:t>
      </w:r>
      <w:proofErr w:type="spellStart"/>
      <w:r w:rsidRPr="002036D5">
        <w:rPr>
          <w:rFonts w:eastAsia="Times New Roman"/>
          <w:lang w:val="ru-RU" w:eastAsia="en-US"/>
        </w:rPr>
        <w:t>Биишева</w:t>
      </w:r>
      <w:proofErr w:type="spellEnd"/>
      <w:r w:rsidRPr="002036D5">
        <w:rPr>
          <w:rFonts w:eastAsia="Times New Roman"/>
          <w:lang w:val="ru-RU" w:eastAsia="en-US"/>
        </w:rPr>
        <w:t xml:space="preserve">, Р. Гарипов, Р. </w:t>
      </w:r>
      <w:proofErr w:type="spellStart"/>
      <w:r w:rsidRPr="002036D5">
        <w:rPr>
          <w:rFonts w:eastAsia="Times New Roman"/>
          <w:lang w:val="ru-RU" w:eastAsia="en-US"/>
        </w:rPr>
        <w:t>Шакур</w:t>
      </w:r>
      <w:proofErr w:type="spellEnd"/>
      <w:r w:rsidRPr="002036D5">
        <w:rPr>
          <w:rFonts w:eastAsia="Times New Roman"/>
          <w:lang w:val="ru-RU" w:eastAsia="en-US"/>
        </w:rPr>
        <w:t>, Р. Бикбаев и другие), писателей, поэтов других национальностей, живущих в республике, иметь общее представление об основны</w:t>
      </w:r>
      <w:r w:rsidR="00811874">
        <w:rPr>
          <w:rFonts w:eastAsia="Times New Roman"/>
          <w:lang w:val="ru-RU" w:eastAsia="en-US"/>
        </w:rPr>
        <w:t xml:space="preserve">х этапах башкирской литературы, </w:t>
      </w:r>
      <w:r w:rsidRPr="002036D5">
        <w:rPr>
          <w:rFonts w:eastAsia="Times New Roman"/>
          <w:lang w:val="ru-RU" w:eastAsia="en-US"/>
        </w:rPr>
        <w:t>быть знакомы</w:t>
      </w:r>
      <w:r w:rsidR="00811874">
        <w:rPr>
          <w:rFonts w:eastAsia="Times New Roman"/>
          <w:lang w:val="ru-RU" w:eastAsia="en-US"/>
        </w:rPr>
        <w:t>м</w:t>
      </w:r>
      <w:r w:rsidRPr="002036D5">
        <w:rPr>
          <w:rFonts w:eastAsia="Times New Roman"/>
          <w:lang w:val="ru-RU" w:eastAsia="en-US"/>
        </w:rPr>
        <w:t xml:space="preserve"> с творчеством некоторых писателей и поэтов, родившихся в Башкортостане, но живущих в других республиках, быть  осведомленными о русско-башкирских литературных связях.</w:t>
      </w:r>
    </w:p>
    <w:p w:rsidR="002036D5" w:rsidRPr="002036D5" w:rsidRDefault="002036D5" w:rsidP="00970575">
      <w:pPr>
        <w:widowControl/>
        <w:tabs>
          <w:tab w:val="left" w:pos="284"/>
        </w:tabs>
        <w:autoSpaceDE/>
        <w:autoSpaceDN/>
        <w:adjustRightInd/>
        <w:ind w:right="283"/>
        <w:jc w:val="both"/>
        <w:rPr>
          <w:rFonts w:eastAsia="Times New Roman"/>
          <w:lang w:val="ru-RU" w:eastAsia="en-US"/>
        </w:rPr>
      </w:pPr>
      <w:r w:rsidRPr="002036D5">
        <w:rPr>
          <w:rFonts w:eastAsia="Times New Roman"/>
          <w:b/>
          <w:lang w:val="ru-RU" w:eastAsia="en-US"/>
        </w:rPr>
        <w:t>по декоративн</w:t>
      </w:r>
      <w:proofErr w:type="gramStart"/>
      <w:r w:rsidRPr="002036D5">
        <w:rPr>
          <w:rFonts w:eastAsia="Times New Roman"/>
          <w:b/>
          <w:lang w:val="ru-RU" w:eastAsia="en-US"/>
        </w:rPr>
        <w:t>о-</w:t>
      </w:r>
      <w:proofErr w:type="gramEnd"/>
      <w:r w:rsidRPr="002036D5">
        <w:rPr>
          <w:rFonts w:eastAsia="Times New Roman"/>
          <w:b/>
          <w:lang w:val="ru-RU" w:eastAsia="en-US"/>
        </w:rPr>
        <w:t xml:space="preserve"> прикладному и изобразительному искусству:</w:t>
      </w:r>
      <w:r w:rsidRPr="002036D5">
        <w:rPr>
          <w:rFonts w:eastAsia="Times New Roman"/>
          <w:lang w:val="ru-RU" w:eastAsia="en-US"/>
        </w:rPr>
        <w:t xml:space="preserve"> знать об основных видах (вышивка, ткачество, художественная обработка дерева, металла, кожи и т.д.)  декоративно-прикладного иск</w:t>
      </w:r>
      <w:r w:rsidR="004455C1">
        <w:rPr>
          <w:rFonts w:eastAsia="Times New Roman"/>
          <w:lang w:val="ru-RU" w:eastAsia="en-US"/>
        </w:rPr>
        <w:t xml:space="preserve">усства и сферах его применения </w:t>
      </w:r>
      <w:r w:rsidRPr="002036D5">
        <w:rPr>
          <w:rFonts w:eastAsia="Times New Roman"/>
          <w:lang w:val="ru-RU" w:eastAsia="en-US"/>
        </w:rPr>
        <w:t>(украшения жилища, народный костюм, убранство коня, узорные ткани и т.д.</w:t>
      </w:r>
      <w:r w:rsidR="00377058" w:rsidRPr="002036D5">
        <w:rPr>
          <w:rFonts w:eastAsia="Times New Roman"/>
          <w:lang w:val="ru-RU" w:eastAsia="en-US"/>
        </w:rPr>
        <w:t>), о</w:t>
      </w:r>
      <w:r w:rsidRPr="002036D5">
        <w:rPr>
          <w:rFonts w:eastAsia="Times New Roman"/>
          <w:lang w:val="ru-RU" w:eastAsia="en-US"/>
        </w:rPr>
        <w:t xml:space="preserve"> связи (общие моменты и различия) декоративно- прикладного искусства башкир с аналогичным творчеством других художников, скульпторов РБ;</w:t>
      </w:r>
    </w:p>
    <w:p w:rsidR="002036D5" w:rsidRPr="002036D5" w:rsidRDefault="002036D5" w:rsidP="00970575">
      <w:pPr>
        <w:widowControl/>
        <w:tabs>
          <w:tab w:val="left" w:pos="284"/>
        </w:tabs>
        <w:suppressAutoHyphens/>
        <w:autoSpaceDE/>
        <w:autoSpaceDN/>
        <w:adjustRightInd/>
        <w:ind w:right="283"/>
        <w:jc w:val="both"/>
        <w:rPr>
          <w:rFonts w:eastAsia="Times New Roman"/>
          <w:b/>
          <w:lang w:val="ru-RU" w:eastAsia="zh-CN"/>
        </w:rPr>
      </w:pPr>
      <w:r w:rsidRPr="002036D5">
        <w:rPr>
          <w:rFonts w:eastAsia="Arial Unicode MS"/>
          <w:b/>
          <w:lang w:val="ru-RU" w:eastAsia="ar-SA"/>
        </w:rPr>
        <w:t>уметь:</w:t>
      </w:r>
    </w:p>
    <w:p w:rsidR="00811874" w:rsidRDefault="00811874" w:rsidP="00970575">
      <w:pPr>
        <w:widowControl/>
        <w:tabs>
          <w:tab w:val="left" w:pos="284"/>
        </w:tabs>
        <w:suppressAutoHyphens/>
        <w:autoSpaceDE/>
        <w:autoSpaceDN/>
        <w:adjustRightInd/>
        <w:ind w:right="283"/>
        <w:jc w:val="both"/>
        <w:rPr>
          <w:lang w:val="ru-RU"/>
        </w:rPr>
      </w:pPr>
      <w:r>
        <w:rPr>
          <w:lang w:val="ru-RU"/>
        </w:rPr>
        <w:t>- примени</w:t>
      </w:r>
      <w:r w:rsidRPr="00811874">
        <w:rPr>
          <w:lang w:val="ru-RU"/>
        </w:rPr>
        <w:t xml:space="preserve">ть исторические знания для выявления и сохранения исторических и культурных памятников своей </w:t>
      </w:r>
      <w:r>
        <w:rPr>
          <w:lang w:val="ru-RU"/>
        </w:rPr>
        <w:t xml:space="preserve">республики; </w:t>
      </w:r>
      <w:r w:rsidRPr="00811874">
        <w:rPr>
          <w:lang w:val="ru-RU"/>
        </w:rPr>
        <w:br/>
      </w:r>
      <w:r>
        <w:rPr>
          <w:rFonts w:eastAsia="Times New Roman"/>
          <w:b/>
          <w:lang w:val="ru-RU" w:eastAsia="zh-CN"/>
        </w:rPr>
        <w:t xml:space="preserve">- </w:t>
      </w:r>
      <w:r w:rsidRPr="00811874">
        <w:rPr>
          <w:lang w:val="ru-RU"/>
        </w:rPr>
        <w:t>указывать хронологические рамки и периоды ключевых процессов, а также даты важнейших событий истории</w:t>
      </w:r>
      <w:r>
        <w:rPr>
          <w:lang w:val="ru-RU"/>
        </w:rPr>
        <w:t xml:space="preserve"> республики;</w:t>
      </w:r>
    </w:p>
    <w:p w:rsidR="001A13E2" w:rsidRPr="00807EBE" w:rsidRDefault="00811874" w:rsidP="00970575">
      <w:pPr>
        <w:widowControl/>
        <w:tabs>
          <w:tab w:val="left" w:pos="284"/>
        </w:tabs>
        <w:suppressAutoHyphens/>
        <w:autoSpaceDE/>
        <w:autoSpaceDN/>
        <w:adjustRightInd/>
        <w:ind w:right="283"/>
        <w:jc w:val="both"/>
        <w:rPr>
          <w:lang w:val="ru-RU"/>
        </w:rPr>
      </w:pPr>
      <w:r w:rsidRPr="00811874">
        <w:rPr>
          <w:lang w:val="ru-RU"/>
        </w:rPr>
        <w:t>-характеризовать условия и образ жизни, занятия людей в различные исторические эпохи;</w:t>
      </w:r>
      <w:r w:rsidRPr="00811874">
        <w:rPr>
          <w:sz w:val="28"/>
          <w:szCs w:val="28"/>
          <w:lang w:val="ru-RU"/>
        </w:rPr>
        <w:br/>
      </w:r>
      <w:r w:rsidRPr="00811874">
        <w:rPr>
          <w:lang w:val="ru-RU"/>
        </w:rPr>
        <w:t xml:space="preserve">- применять исторические знания для раскрытия причин и оценки </w:t>
      </w:r>
      <w:r>
        <w:rPr>
          <w:lang w:val="ru-RU"/>
        </w:rPr>
        <w:t>сущности современных событий;</w:t>
      </w:r>
      <w:r>
        <w:rPr>
          <w:lang w:val="ru-RU"/>
        </w:rPr>
        <w:br/>
        <w:t xml:space="preserve">- </w:t>
      </w:r>
      <w:r w:rsidRPr="00811874">
        <w:rPr>
          <w:lang w:val="ru-RU"/>
        </w:rPr>
        <w:t>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w:t>
      </w:r>
      <w:r w:rsidR="00807EBE">
        <w:rPr>
          <w:lang w:val="ru-RU"/>
        </w:rPr>
        <w:t>де.</w:t>
      </w:r>
      <w:r>
        <w:rPr>
          <w:lang w:val="ru-RU"/>
        </w:rPr>
        <w:br/>
      </w:r>
    </w:p>
    <w:p w:rsidR="0027222B" w:rsidRPr="00007EDA" w:rsidRDefault="00807EBE" w:rsidP="00970575">
      <w:pPr>
        <w:pStyle w:val="3"/>
        <w:tabs>
          <w:tab w:val="left" w:pos="284"/>
        </w:tabs>
        <w:ind w:right="283"/>
        <w:jc w:val="both"/>
        <w:rPr>
          <w:rFonts w:ascii="Times New Roman" w:eastAsia="Times New Roman" w:hAnsi="Times New Roman" w:cs="Times New Roman"/>
          <w:b/>
          <w:color w:val="auto"/>
          <w:lang w:val="ru-RU"/>
        </w:rPr>
      </w:pPr>
      <w:bookmarkStart w:id="21" w:name="_Toc484696421"/>
      <w:r w:rsidRPr="00007EDA">
        <w:rPr>
          <w:rFonts w:ascii="Times New Roman" w:eastAsia="Times New Roman" w:hAnsi="Times New Roman" w:cs="Times New Roman"/>
          <w:b/>
          <w:color w:val="auto"/>
          <w:lang w:val="ru-RU"/>
        </w:rPr>
        <w:t>2.</w:t>
      </w:r>
      <w:r w:rsidR="005E6B07" w:rsidRPr="00007EDA">
        <w:rPr>
          <w:rFonts w:ascii="Times New Roman" w:eastAsia="Times New Roman" w:hAnsi="Times New Roman" w:cs="Times New Roman"/>
          <w:b/>
          <w:color w:val="auto"/>
          <w:lang w:val="ru-RU"/>
        </w:rPr>
        <w:t xml:space="preserve">7 </w:t>
      </w:r>
      <w:r w:rsidR="00E40B61" w:rsidRPr="00007EDA">
        <w:rPr>
          <w:rFonts w:ascii="Times New Roman" w:eastAsia="Times New Roman" w:hAnsi="Times New Roman" w:cs="Times New Roman"/>
          <w:b/>
          <w:color w:val="auto"/>
          <w:lang w:val="ru-RU"/>
        </w:rPr>
        <w:t xml:space="preserve"> Иностранный язык (английский)</w:t>
      </w:r>
      <w:bookmarkEnd w:id="21"/>
    </w:p>
    <w:p w:rsidR="00E40B61" w:rsidRPr="00E40B61" w:rsidRDefault="00E40B61" w:rsidP="00970575">
      <w:pPr>
        <w:widowControl/>
        <w:tabs>
          <w:tab w:val="left" w:pos="284"/>
        </w:tabs>
        <w:suppressAutoHyphens/>
        <w:autoSpaceDE/>
        <w:autoSpaceDN/>
        <w:adjustRightInd/>
        <w:ind w:right="283"/>
        <w:jc w:val="both"/>
        <w:rPr>
          <w:rFonts w:eastAsia="Times New Roman"/>
          <w:b/>
          <w:lang w:val="ru-RU" w:eastAsia="zh-CN"/>
        </w:rPr>
      </w:pPr>
      <w:r w:rsidRPr="00E40B61">
        <w:rPr>
          <w:rFonts w:eastAsia="Times New Roman"/>
          <w:b/>
          <w:lang w:val="ru-RU" w:eastAsia="zh-CN"/>
        </w:rPr>
        <w:t xml:space="preserve">Изучение иностранного языка на ступени основного общего образования направлено </w:t>
      </w:r>
      <w:proofErr w:type="gramStart"/>
      <w:r w:rsidRPr="00E40B61">
        <w:rPr>
          <w:rFonts w:eastAsia="Times New Roman"/>
          <w:b/>
          <w:lang w:val="ru-RU" w:eastAsia="zh-CN"/>
        </w:rPr>
        <w:t>на</w:t>
      </w:r>
      <w:proofErr w:type="gramEnd"/>
    </w:p>
    <w:p w:rsidR="00E40B61" w:rsidRPr="001A13E2" w:rsidRDefault="00E40B61" w:rsidP="00970575">
      <w:pPr>
        <w:widowControl/>
        <w:tabs>
          <w:tab w:val="left" w:pos="284"/>
        </w:tabs>
        <w:suppressAutoHyphens/>
        <w:autoSpaceDE/>
        <w:autoSpaceDN/>
        <w:adjustRightInd/>
        <w:ind w:right="283"/>
        <w:jc w:val="both"/>
        <w:rPr>
          <w:rFonts w:eastAsia="Times New Roman"/>
          <w:b/>
          <w:lang w:val="ru-RU" w:eastAsia="zh-CN"/>
        </w:rPr>
      </w:pPr>
      <w:r w:rsidRPr="00E40B61">
        <w:rPr>
          <w:rFonts w:eastAsia="Times New Roman"/>
          <w:b/>
          <w:lang w:val="ru-RU" w:eastAsia="zh-CN"/>
        </w:rPr>
        <w:t>достижение следующих целей:</w:t>
      </w:r>
    </w:p>
    <w:p w:rsidR="002F20EB" w:rsidRDefault="002F20EB"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E40B61" w:rsidRPr="00E40B61">
        <w:rPr>
          <w:rFonts w:eastAsia="Times New Roman"/>
          <w:lang w:val="ru-RU"/>
        </w:rPr>
        <w:t>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E40B61" w:rsidRPr="00E40B61" w:rsidRDefault="00E40B61" w:rsidP="00970575">
      <w:pPr>
        <w:widowControl/>
        <w:tabs>
          <w:tab w:val="left" w:pos="284"/>
        </w:tabs>
        <w:autoSpaceDE/>
        <w:autoSpaceDN/>
        <w:adjustRightInd/>
        <w:ind w:right="283"/>
        <w:jc w:val="both"/>
        <w:rPr>
          <w:rFonts w:eastAsia="Times New Roman"/>
          <w:lang w:val="ru-RU"/>
        </w:rPr>
      </w:pPr>
      <w:r w:rsidRPr="00985E19">
        <w:rPr>
          <w:rFonts w:eastAsia="Times New Roman"/>
          <w:b/>
          <w:i/>
          <w:lang w:val="ru-RU"/>
        </w:rPr>
        <w:t>речевая компетенция</w:t>
      </w:r>
      <w:r w:rsidRPr="00985E19">
        <w:rPr>
          <w:rFonts w:eastAsia="Times New Roman"/>
          <w:lang w:val="ru-RU"/>
        </w:rPr>
        <w:t xml:space="preserve"> – развитие коммуникативных умений в четырех основных видах речевой деятельности (говорении, </w:t>
      </w:r>
      <w:proofErr w:type="spellStart"/>
      <w:r w:rsidRPr="00985E19">
        <w:rPr>
          <w:rFonts w:eastAsia="Times New Roman"/>
          <w:lang w:val="ru-RU"/>
        </w:rPr>
        <w:t>аудировании</w:t>
      </w:r>
      <w:proofErr w:type="spellEnd"/>
      <w:r w:rsidRPr="00985E19">
        <w:rPr>
          <w:rFonts w:eastAsia="Times New Roman"/>
          <w:lang w:val="ru-RU"/>
        </w:rPr>
        <w:t>, чтении, письме);</w:t>
      </w:r>
    </w:p>
    <w:p w:rsidR="00E40B61" w:rsidRPr="00E40B61" w:rsidRDefault="00E40B61" w:rsidP="00970575">
      <w:pPr>
        <w:widowControl/>
        <w:tabs>
          <w:tab w:val="left" w:pos="284"/>
          <w:tab w:val="left" w:pos="708"/>
          <w:tab w:val="left" w:pos="8222"/>
        </w:tabs>
        <w:autoSpaceDE/>
        <w:autoSpaceDN/>
        <w:adjustRightInd/>
        <w:ind w:right="283"/>
        <w:jc w:val="both"/>
        <w:rPr>
          <w:rFonts w:eastAsia="Times New Roman"/>
          <w:lang w:val="ru-RU"/>
        </w:rPr>
      </w:pPr>
      <w:r w:rsidRPr="00E40B61">
        <w:rPr>
          <w:rFonts w:eastAsia="Times New Roman"/>
          <w:b/>
          <w:i/>
          <w:lang w:val="ru-RU"/>
        </w:rPr>
        <w:t>языковая компетенция</w:t>
      </w:r>
      <w:r w:rsidRPr="00E40B61">
        <w:rPr>
          <w:rFonts w:eastAsia="Times New Roman"/>
          <w:lang w:val="ru-RU"/>
        </w:rPr>
        <w:t xml:space="preserve"> – овладение новыми языковыми средствами (фонетическими, орфографическими, лексическими, грамматическими) в соответствии </w:t>
      </w:r>
      <w:r w:rsidRPr="00E40B61">
        <w:rPr>
          <w:rFonts w:eastAsia="Times New Roman"/>
        </w:rPr>
        <w:t>c</w:t>
      </w:r>
      <w:r w:rsidRPr="00E40B61">
        <w:rPr>
          <w:rFonts w:eastAsia="Times New Roman"/>
          <w:lang w:val="ru-RU"/>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E40B61" w:rsidRPr="00985E19" w:rsidRDefault="00E40B61" w:rsidP="00970575">
      <w:pPr>
        <w:widowControl/>
        <w:tabs>
          <w:tab w:val="left" w:pos="284"/>
        </w:tabs>
        <w:autoSpaceDE/>
        <w:autoSpaceDN/>
        <w:adjustRightInd/>
        <w:ind w:right="283"/>
        <w:jc w:val="both"/>
        <w:rPr>
          <w:rFonts w:eastAsia="Times New Roman"/>
          <w:lang w:val="ru-RU"/>
        </w:rPr>
      </w:pPr>
      <w:r w:rsidRPr="00985E19">
        <w:rPr>
          <w:rFonts w:eastAsia="Times New Roman"/>
          <w:b/>
          <w:i/>
          <w:lang w:val="ru-RU"/>
        </w:rPr>
        <w:t>социокультурная компетенция</w:t>
      </w:r>
      <w:r w:rsidRPr="00985E19">
        <w:rPr>
          <w:rFonts w:eastAsia="Times New Roman"/>
          <w:lang w:val="ru-RU"/>
        </w:rPr>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w:t>
      </w:r>
      <w:r w:rsidRPr="00E40B61">
        <w:rPr>
          <w:rFonts w:eastAsia="Times New Roman"/>
        </w:rPr>
        <w:t>V</w:t>
      </w:r>
      <w:r w:rsidRPr="00985E19">
        <w:rPr>
          <w:rFonts w:eastAsia="Times New Roman"/>
          <w:lang w:val="ru-RU"/>
        </w:rPr>
        <w:t>-</w:t>
      </w:r>
      <w:r w:rsidRPr="00E40B61">
        <w:rPr>
          <w:rFonts w:eastAsia="Times New Roman"/>
        </w:rPr>
        <w:t>VI</w:t>
      </w:r>
      <w:r w:rsidRPr="00985E19">
        <w:rPr>
          <w:rFonts w:eastAsia="Times New Roman"/>
          <w:lang w:val="ru-RU"/>
        </w:rPr>
        <w:t xml:space="preserve"> и </w:t>
      </w:r>
      <w:r w:rsidRPr="00E40B61">
        <w:rPr>
          <w:rFonts w:eastAsia="Times New Roman"/>
        </w:rPr>
        <w:t>VII</w:t>
      </w:r>
      <w:r w:rsidRPr="00985E19">
        <w:rPr>
          <w:rFonts w:eastAsia="Times New Roman"/>
          <w:lang w:val="ru-RU"/>
        </w:rPr>
        <w:t>-</w:t>
      </w:r>
      <w:r w:rsidRPr="00E40B61">
        <w:rPr>
          <w:rFonts w:eastAsia="Times New Roman"/>
        </w:rPr>
        <w:t>IX</w:t>
      </w:r>
      <w:r w:rsidRPr="00985E19">
        <w:rPr>
          <w:rFonts w:eastAsia="Times New Roman"/>
          <w:lang w:val="ru-RU"/>
        </w:rPr>
        <w:t xml:space="preserve"> классы); формирование умения представлять свою страну, ее культуру в условиях иноязычного межкультурного общения;</w:t>
      </w:r>
    </w:p>
    <w:p w:rsidR="00E40B61" w:rsidRPr="00985E19" w:rsidRDefault="00E40B61" w:rsidP="00970575">
      <w:pPr>
        <w:widowControl/>
        <w:tabs>
          <w:tab w:val="left" w:pos="284"/>
          <w:tab w:val="left" w:pos="9349"/>
        </w:tabs>
        <w:autoSpaceDE/>
        <w:autoSpaceDN/>
        <w:adjustRightInd/>
        <w:ind w:right="283"/>
        <w:jc w:val="both"/>
        <w:rPr>
          <w:rFonts w:eastAsia="Times New Roman"/>
          <w:lang w:val="ru-RU"/>
        </w:rPr>
      </w:pPr>
      <w:r w:rsidRPr="00985E19">
        <w:rPr>
          <w:rFonts w:eastAsia="Times New Roman"/>
          <w:b/>
          <w:i/>
          <w:lang w:val="ru-RU"/>
        </w:rPr>
        <w:t>компенсаторная компетенция</w:t>
      </w:r>
      <w:r w:rsidRPr="00985E19">
        <w:rPr>
          <w:rFonts w:eastAsia="Times New Roman"/>
          <w:lang w:val="ru-RU"/>
        </w:rPr>
        <w:t xml:space="preserve"> – развитие умений выходить из положения в условиях дефицита языковых сре</w:t>
      </w:r>
      <w:proofErr w:type="gramStart"/>
      <w:r w:rsidRPr="00985E19">
        <w:rPr>
          <w:rFonts w:eastAsia="Times New Roman"/>
          <w:lang w:val="ru-RU"/>
        </w:rPr>
        <w:t>дств пр</w:t>
      </w:r>
      <w:proofErr w:type="gramEnd"/>
      <w:r w:rsidRPr="00985E19">
        <w:rPr>
          <w:rFonts w:eastAsia="Times New Roman"/>
          <w:lang w:val="ru-RU"/>
        </w:rPr>
        <w:t>и получении и передаче информации;</w:t>
      </w:r>
    </w:p>
    <w:p w:rsidR="00E40B61" w:rsidRPr="00985E19" w:rsidRDefault="00E40B61" w:rsidP="00970575">
      <w:pPr>
        <w:widowControl/>
        <w:tabs>
          <w:tab w:val="left" w:pos="284"/>
        </w:tabs>
        <w:autoSpaceDE/>
        <w:autoSpaceDN/>
        <w:adjustRightInd/>
        <w:ind w:right="283"/>
        <w:jc w:val="both"/>
        <w:rPr>
          <w:rFonts w:eastAsia="Times New Roman"/>
          <w:lang w:val="ru-RU"/>
        </w:rPr>
      </w:pPr>
      <w:r w:rsidRPr="00985E19">
        <w:rPr>
          <w:rFonts w:eastAsia="Times New Roman"/>
          <w:b/>
          <w:i/>
          <w:lang w:val="ru-RU"/>
        </w:rPr>
        <w:t>учебно-познавательная компетенция</w:t>
      </w:r>
      <w:r w:rsidRPr="00985E19">
        <w:rPr>
          <w:rFonts w:eastAsia="Times New Roman"/>
          <w:lang w:val="ru-RU"/>
        </w:rPr>
        <w:t xml:space="preserve">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E40B61" w:rsidRPr="00E40B61" w:rsidRDefault="002F20EB" w:rsidP="00970575">
      <w:pPr>
        <w:widowControl/>
        <w:tabs>
          <w:tab w:val="left" w:pos="284"/>
        </w:tabs>
        <w:autoSpaceDE/>
        <w:autoSpaceDN/>
        <w:adjustRightInd/>
        <w:spacing w:after="200"/>
        <w:ind w:right="283"/>
        <w:jc w:val="both"/>
        <w:rPr>
          <w:rFonts w:eastAsia="Times New Roman"/>
          <w:lang w:val="ru-RU"/>
        </w:rPr>
      </w:pPr>
      <w:r>
        <w:rPr>
          <w:rFonts w:eastAsia="Times New Roman"/>
          <w:lang w:val="ru-RU"/>
        </w:rPr>
        <w:t xml:space="preserve">-  </w:t>
      </w:r>
      <w:r w:rsidR="00E40B61" w:rsidRPr="00E40B61">
        <w:rPr>
          <w:rFonts w:eastAsia="Times New Roman"/>
          <w:lang w:val="ru-RU"/>
        </w:rPr>
        <w:t>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00E40B61" w:rsidRPr="00E40B61">
        <w:rPr>
          <w:rFonts w:eastAsia="Times New Roman"/>
          <w:lang w:val="ru-RU"/>
        </w:rPr>
        <w:t>ств гр</w:t>
      </w:r>
      <w:proofErr w:type="gramEnd"/>
      <w:r w:rsidR="00E40B61" w:rsidRPr="00E40B61">
        <w:rPr>
          <w:rFonts w:eastAsia="Times New Roman"/>
          <w:lang w:val="ru-RU"/>
        </w:rPr>
        <w:t xml:space="preserve">ажданина, </w:t>
      </w:r>
      <w:r w:rsidR="00E40B61" w:rsidRPr="00E40B61">
        <w:rPr>
          <w:rFonts w:eastAsia="Times New Roman"/>
          <w:lang w:val="ru-RU"/>
        </w:rPr>
        <w:lastRenderedPageBreak/>
        <w:t>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E40B61" w:rsidRPr="00E40B61" w:rsidRDefault="00E40B61" w:rsidP="00970575">
      <w:pPr>
        <w:widowControl/>
        <w:tabs>
          <w:tab w:val="left" w:pos="284"/>
        </w:tabs>
        <w:autoSpaceDE/>
        <w:autoSpaceDN/>
        <w:adjustRightInd/>
        <w:ind w:right="283"/>
        <w:jc w:val="both"/>
        <w:rPr>
          <w:rFonts w:eastAsia="Times New Roman"/>
          <w:b/>
          <w:u w:val="single"/>
          <w:lang w:val="ru-RU"/>
        </w:rPr>
      </w:pPr>
      <w:r w:rsidRPr="00E40B61">
        <w:rPr>
          <w:rFonts w:eastAsia="Times New Roman"/>
          <w:b/>
          <w:u w:val="single"/>
          <w:lang w:val="ru-RU"/>
        </w:rPr>
        <w:t>В результате изучения иностранного языка учащийся должен</w:t>
      </w:r>
    </w:p>
    <w:p w:rsidR="00E40B61" w:rsidRPr="00E40B61" w:rsidRDefault="00E40B61" w:rsidP="00970575">
      <w:pPr>
        <w:widowControl/>
        <w:tabs>
          <w:tab w:val="left" w:pos="284"/>
        </w:tabs>
        <w:autoSpaceDE/>
        <w:autoSpaceDN/>
        <w:adjustRightInd/>
        <w:ind w:right="283"/>
        <w:jc w:val="both"/>
        <w:rPr>
          <w:rFonts w:eastAsia="Times New Roman"/>
          <w:b/>
          <w:lang w:val="ru-RU"/>
        </w:rPr>
      </w:pPr>
      <w:r w:rsidRPr="00E40B61">
        <w:rPr>
          <w:rFonts w:eastAsia="Times New Roman"/>
          <w:b/>
          <w:lang w:val="ru-RU"/>
        </w:rPr>
        <w:t>знать/понимать</w:t>
      </w:r>
    </w:p>
    <w:p w:rsidR="00E40B61" w:rsidRPr="00E40B61" w:rsidRDefault="002F20EB"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E40B61" w:rsidRPr="00E40B61">
        <w:rPr>
          <w:rFonts w:eastAsia="Times New Roman"/>
          <w:lang w:val="ru-RU"/>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E40B61" w:rsidRPr="00E40B61" w:rsidRDefault="002F20EB"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E40B61" w:rsidRPr="00E40B61">
        <w:rPr>
          <w:rFonts w:eastAsia="Times New Roman"/>
          <w:lang w:val="ru-RU"/>
        </w:rPr>
        <w:t>особенности структуры простых и сложных предложений изучаемого иностранного языка; интонацию различных коммуникативных типов предложения;</w:t>
      </w:r>
    </w:p>
    <w:p w:rsidR="00E40B61" w:rsidRPr="00E40B61" w:rsidRDefault="002F20EB"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E40B61" w:rsidRPr="00E40B61">
        <w:rPr>
          <w:rFonts w:eastAsia="Times New Roman"/>
          <w:lang w:val="ru-RU"/>
        </w:rPr>
        <w:t>признаки изученных грамматических явлений (</w:t>
      </w:r>
      <w:proofErr w:type="spellStart"/>
      <w:proofErr w:type="gramStart"/>
      <w:r w:rsidR="00E40B61" w:rsidRPr="00E40B61">
        <w:rPr>
          <w:rFonts w:eastAsia="Times New Roman"/>
          <w:lang w:val="ru-RU"/>
        </w:rPr>
        <w:t>видо</w:t>
      </w:r>
      <w:proofErr w:type="spellEnd"/>
      <w:r w:rsidR="00E40B61" w:rsidRPr="00E40B61">
        <w:rPr>
          <w:rFonts w:eastAsia="Times New Roman"/>
          <w:lang w:val="ru-RU"/>
        </w:rPr>
        <w:t>-временных</w:t>
      </w:r>
      <w:proofErr w:type="gramEnd"/>
      <w:r w:rsidR="00E40B61" w:rsidRPr="00E40B61">
        <w:rPr>
          <w:rFonts w:eastAsia="Times New Roman"/>
          <w:lang w:val="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E40B61" w:rsidRPr="00E40B61" w:rsidRDefault="002F20EB"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E40B61" w:rsidRPr="00E40B61">
        <w:rPr>
          <w:rFonts w:eastAsia="Times New Roman"/>
          <w:lang w:val="ru-RU"/>
        </w:rPr>
        <w:t>основные нормы речевого этикета (реплики-клише, наиболее распространенная оценочная лексика), принятые в стране изучаемого языка;</w:t>
      </w:r>
    </w:p>
    <w:p w:rsidR="00E40B61" w:rsidRPr="00E40B61" w:rsidRDefault="002F20EB"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E40B61" w:rsidRPr="00E40B61">
        <w:rPr>
          <w:rFonts w:eastAsia="Times New Roman"/>
          <w:lang w:val="ru-RU"/>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E40B61" w:rsidRPr="00E40B61" w:rsidRDefault="00E40B61" w:rsidP="00970575">
      <w:pPr>
        <w:widowControl/>
        <w:tabs>
          <w:tab w:val="left" w:pos="284"/>
        </w:tabs>
        <w:autoSpaceDE/>
        <w:autoSpaceDN/>
        <w:adjustRightInd/>
        <w:ind w:right="283"/>
        <w:jc w:val="both"/>
        <w:rPr>
          <w:rFonts w:eastAsia="Times New Roman"/>
          <w:b/>
          <w:lang w:val="ru-RU"/>
        </w:rPr>
      </w:pPr>
      <w:r w:rsidRPr="00E40B61">
        <w:rPr>
          <w:rFonts w:eastAsia="Times New Roman"/>
          <w:b/>
          <w:lang w:val="ru-RU"/>
        </w:rPr>
        <w:t>уметь</w:t>
      </w:r>
    </w:p>
    <w:p w:rsidR="00E40B61" w:rsidRPr="00985E19" w:rsidRDefault="00E40B61" w:rsidP="00970575">
      <w:pPr>
        <w:widowControl/>
        <w:tabs>
          <w:tab w:val="left" w:pos="284"/>
        </w:tabs>
        <w:autoSpaceDE/>
        <w:autoSpaceDN/>
        <w:adjustRightInd/>
        <w:ind w:right="283"/>
        <w:jc w:val="both"/>
        <w:rPr>
          <w:rFonts w:eastAsia="Times New Roman"/>
          <w:b/>
          <w:lang w:val="ru-RU"/>
        </w:rPr>
      </w:pPr>
      <w:r w:rsidRPr="00985E19">
        <w:rPr>
          <w:rFonts w:eastAsia="Times New Roman"/>
          <w:b/>
          <w:lang w:val="ru-RU"/>
        </w:rPr>
        <w:t>говорение</w:t>
      </w:r>
    </w:p>
    <w:p w:rsidR="00E40B61" w:rsidRPr="00E40B61" w:rsidRDefault="002F20EB"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E40B61" w:rsidRPr="00E40B61">
        <w:rPr>
          <w:rFonts w:eastAsia="Times New Roman"/>
          <w:lang w:val="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E40B61" w:rsidRPr="00E40B61" w:rsidRDefault="002F20EB"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E40B61" w:rsidRPr="00E40B61">
        <w:rPr>
          <w:rFonts w:eastAsia="Times New Roman"/>
          <w:lang w:val="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2F20EB" w:rsidRDefault="002F20EB"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E40B61" w:rsidRPr="00E40B61">
        <w:rPr>
          <w:rFonts w:eastAsia="Times New Roman"/>
          <w:lang w:val="ru-RU"/>
        </w:rPr>
        <w:t>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E40B61" w:rsidRPr="00E40B61" w:rsidRDefault="002F20EB"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E40B61" w:rsidRPr="00E40B61">
        <w:rPr>
          <w:rFonts w:eastAsia="Times New Roman"/>
          <w:lang w:val="ru-RU"/>
        </w:rPr>
        <w:t xml:space="preserve">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00E40B61" w:rsidRPr="00E40B61">
        <w:rPr>
          <w:rFonts w:eastAsia="Times New Roman"/>
          <w:lang w:val="ru-RU"/>
        </w:rPr>
        <w:t>прочитанному</w:t>
      </w:r>
      <w:proofErr w:type="gramEnd"/>
      <w:r w:rsidR="00E40B61" w:rsidRPr="00E40B61">
        <w:rPr>
          <w:rFonts w:eastAsia="Times New Roman"/>
          <w:lang w:val="ru-RU"/>
        </w:rPr>
        <w:t>/услышанному, давать краткую характеристику персонажей;</w:t>
      </w:r>
    </w:p>
    <w:p w:rsidR="00E40B61" w:rsidRPr="00E40B61" w:rsidRDefault="002F20EB"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E40B61" w:rsidRPr="00E40B61">
        <w:rPr>
          <w:rFonts w:eastAsia="Times New Roman"/>
          <w:lang w:val="ru-RU"/>
        </w:rPr>
        <w:t>использовать перифраз, синонимичные средства в процессе устного общения;</w:t>
      </w:r>
    </w:p>
    <w:p w:rsidR="00E40B61" w:rsidRPr="00985E19" w:rsidRDefault="00E40B61" w:rsidP="00970575">
      <w:pPr>
        <w:widowControl/>
        <w:tabs>
          <w:tab w:val="left" w:pos="284"/>
        </w:tabs>
        <w:autoSpaceDE/>
        <w:autoSpaceDN/>
        <w:adjustRightInd/>
        <w:ind w:right="283"/>
        <w:jc w:val="both"/>
        <w:rPr>
          <w:rFonts w:eastAsia="Times New Roman"/>
          <w:b/>
          <w:lang w:val="ru-RU"/>
        </w:rPr>
      </w:pPr>
      <w:proofErr w:type="spellStart"/>
      <w:r w:rsidRPr="00985E19">
        <w:rPr>
          <w:rFonts w:eastAsia="Times New Roman"/>
          <w:b/>
          <w:lang w:val="ru-RU"/>
        </w:rPr>
        <w:t>аудирование</w:t>
      </w:r>
      <w:proofErr w:type="spellEnd"/>
    </w:p>
    <w:p w:rsidR="00E40B61" w:rsidRPr="00E40B61" w:rsidRDefault="002F20EB"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E40B61" w:rsidRPr="00E40B61">
        <w:rPr>
          <w:rFonts w:eastAsia="Times New Roman"/>
          <w:lang w:val="ru-RU"/>
        </w:rPr>
        <w:t xml:space="preserve">понимать основное содержание коротких, несложных аутентичных прагматических текстов (прогноз погоды, программы </w:t>
      </w:r>
      <w:proofErr w:type="gramStart"/>
      <w:r w:rsidR="00E40B61" w:rsidRPr="00E40B61">
        <w:rPr>
          <w:rFonts w:eastAsia="Times New Roman"/>
          <w:lang w:val="ru-RU"/>
        </w:rPr>
        <w:t>теле</w:t>
      </w:r>
      <w:proofErr w:type="gramEnd"/>
      <w:r w:rsidR="00E40B61" w:rsidRPr="00E40B61">
        <w:rPr>
          <w:rFonts w:eastAsia="Times New Roman"/>
          <w:lang w:val="ru-RU"/>
        </w:rPr>
        <w:t>/радио передач, объявления на вокзале/в аэропорту) и выделять значимую информацию;</w:t>
      </w:r>
    </w:p>
    <w:p w:rsidR="00E40B61" w:rsidRPr="00E40B61" w:rsidRDefault="002F20EB"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E40B61" w:rsidRPr="00E40B61">
        <w:rPr>
          <w:rFonts w:eastAsia="Times New Roman"/>
          <w:lang w:val="ru-RU"/>
        </w:rPr>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E40B61" w:rsidRPr="00E40B61" w:rsidRDefault="002F20EB"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E40B61" w:rsidRPr="00E40B61">
        <w:rPr>
          <w:rFonts w:eastAsia="Times New Roman"/>
          <w:lang w:val="ru-RU"/>
        </w:rPr>
        <w:t>использовать переспрос, просьбу повторить;</w:t>
      </w:r>
    </w:p>
    <w:p w:rsidR="00E40B61" w:rsidRPr="00985E19" w:rsidRDefault="00E40B61" w:rsidP="00970575">
      <w:pPr>
        <w:widowControl/>
        <w:tabs>
          <w:tab w:val="left" w:pos="284"/>
        </w:tabs>
        <w:autoSpaceDE/>
        <w:autoSpaceDN/>
        <w:adjustRightInd/>
        <w:ind w:right="283"/>
        <w:jc w:val="both"/>
        <w:rPr>
          <w:rFonts w:eastAsia="Times New Roman"/>
          <w:b/>
          <w:lang w:val="ru-RU"/>
        </w:rPr>
      </w:pPr>
      <w:r w:rsidRPr="00985E19">
        <w:rPr>
          <w:rFonts w:eastAsia="Times New Roman"/>
          <w:b/>
          <w:lang w:val="ru-RU"/>
        </w:rPr>
        <w:t>чтение</w:t>
      </w:r>
    </w:p>
    <w:p w:rsidR="00E40B61" w:rsidRPr="00E40B61" w:rsidRDefault="002F20EB"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E40B61" w:rsidRPr="00E40B61">
        <w:rPr>
          <w:rFonts w:eastAsia="Times New Roman"/>
          <w:lang w:val="ru-RU"/>
        </w:rPr>
        <w:t>ориентироваться в иноязычном тексте; прогнозировать его содержание по заголовку;</w:t>
      </w:r>
    </w:p>
    <w:p w:rsidR="00E40B61" w:rsidRPr="00E40B61" w:rsidRDefault="002F20EB"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E40B61" w:rsidRPr="00E40B61">
        <w:rPr>
          <w:rFonts w:eastAsia="Times New Roman"/>
          <w:lang w:val="ru-RU"/>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E40B61" w:rsidRPr="00E40B61" w:rsidRDefault="002F20EB"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E40B61" w:rsidRPr="00E40B61">
        <w:rPr>
          <w:rFonts w:eastAsia="Times New Roman"/>
          <w:lang w:val="ru-RU"/>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E40B61" w:rsidRPr="00E40B61" w:rsidRDefault="002F20EB" w:rsidP="00970575">
      <w:pPr>
        <w:widowControl/>
        <w:tabs>
          <w:tab w:val="left" w:pos="284"/>
        </w:tabs>
        <w:autoSpaceDE/>
        <w:autoSpaceDN/>
        <w:adjustRightInd/>
        <w:ind w:right="283"/>
        <w:jc w:val="both"/>
        <w:rPr>
          <w:rFonts w:eastAsia="Times New Roman"/>
          <w:lang w:val="ru-RU"/>
        </w:rPr>
      </w:pPr>
      <w:r>
        <w:rPr>
          <w:rFonts w:eastAsia="Times New Roman"/>
          <w:lang w:val="ru-RU"/>
        </w:rPr>
        <w:lastRenderedPageBreak/>
        <w:t xml:space="preserve">- </w:t>
      </w:r>
      <w:r w:rsidR="00E40B61" w:rsidRPr="00E40B61">
        <w:rPr>
          <w:rFonts w:eastAsia="Times New Roman"/>
          <w:lang w:val="ru-RU"/>
        </w:rPr>
        <w:t>читать текст с выборочным пониманием нужной или интересующей информации;</w:t>
      </w:r>
    </w:p>
    <w:p w:rsidR="00E40B61" w:rsidRPr="00985E19" w:rsidRDefault="00E40B61" w:rsidP="00970575">
      <w:pPr>
        <w:widowControl/>
        <w:tabs>
          <w:tab w:val="left" w:pos="284"/>
        </w:tabs>
        <w:autoSpaceDE/>
        <w:autoSpaceDN/>
        <w:adjustRightInd/>
        <w:ind w:right="283"/>
        <w:jc w:val="both"/>
        <w:rPr>
          <w:rFonts w:eastAsia="Times New Roman"/>
          <w:b/>
          <w:lang w:val="ru-RU"/>
        </w:rPr>
      </w:pPr>
      <w:r w:rsidRPr="00985E19">
        <w:rPr>
          <w:rFonts w:eastAsia="Times New Roman"/>
          <w:b/>
          <w:lang w:val="ru-RU"/>
        </w:rPr>
        <w:t>письменная речь</w:t>
      </w:r>
    </w:p>
    <w:p w:rsidR="00E40B61" w:rsidRPr="00E40B61" w:rsidRDefault="002F20EB"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E40B61" w:rsidRPr="00E40B61">
        <w:rPr>
          <w:rFonts w:eastAsia="Times New Roman"/>
          <w:lang w:val="ru-RU"/>
        </w:rPr>
        <w:t>заполнять анкеты и формуляры;</w:t>
      </w:r>
    </w:p>
    <w:p w:rsidR="00E40B61" w:rsidRPr="00E40B61" w:rsidRDefault="002F20EB"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E40B61" w:rsidRPr="00E40B61">
        <w:rPr>
          <w:rFonts w:eastAsia="Times New Roman"/>
          <w:lang w:val="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E40B61" w:rsidRPr="00E40B61" w:rsidRDefault="00E40B61" w:rsidP="00970575">
      <w:pPr>
        <w:widowControl/>
        <w:tabs>
          <w:tab w:val="left" w:pos="284"/>
        </w:tabs>
        <w:autoSpaceDE/>
        <w:autoSpaceDN/>
        <w:adjustRightInd/>
        <w:ind w:right="283"/>
        <w:jc w:val="both"/>
        <w:rPr>
          <w:rFonts w:eastAsia="Times New Roman"/>
          <w:b/>
          <w:lang w:val="ru-RU"/>
        </w:rPr>
      </w:pPr>
      <w:r w:rsidRPr="00E40B61">
        <w:rPr>
          <w:rFonts w:eastAsia="Times New Roman"/>
          <w:b/>
          <w:lang w:val="ru-RU"/>
        </w:rPr>
        <w:t xml:space="preserve">использовать приобретенные знания и умения в практической деятельности и повседневной жизни </w:t>
      </w:r>
      <w:proofErr w:type="gramStart"/>
      <w:r w:rsidRPr="00E40B61">
        <w:rPr>
          <w:rFonts w:eastAsia="Times New Roman"/>
          <w:b/>
          <w:lang w:val="ru-RU"/>
        </w:rPr>
        <w:t>для</w:t>
      </w:r>
      <w:proofErr w:type="gramEnd"/>
      <w:r w:rsidRPr="00E40B61">
        <w:rPr>
          <w:rFonts w:eastAsia="Times New Roman"/>
          <w:b/>
          <w:lang w:val="ru-RU"/>
        </w:rPr>
        <w:t>:</w:t>
      </w:r>
    </w:p>
    <w:p w:rsidR="00E40B61" w:rsidRPr="00E40B61" w:rsidRDefault="00E40B61" w:rsidP="00970575">
      <w:pPr>
        <w:widowControl/>
        <w:numPr>
          <w:ilvl w:val="0"/>
          <w:numId w:val="19"/>
        </w:numPr>
        <w:tabs>
          <w:tab w:val="left" w:pos="284"/>
        </w:tabs>
        <w:autoSpaceDE/>
        <w:autoSpaceDN/>
        <w:adjustRightInd/>
        <w:ind w:left="0" w:right="283" w:firstLine="0"/>
        <w:jc w:val="both"/>
        <w:rPr>
          <w:rFonts w:eastAsia="Times New Roman"/>
          <w:lang w:val="ru-RU"/>
        </w:rPr>
      </w:pPr>
      <w:r w:rsidRPr="00E40B61">
        <w:rPr>
          <w:rFonts w:eastAsia="Times New Roman"/>
          <w:lang w:val="ru-RU"/>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E40B61" w:rsidRPr="00E40B61" w:rsidRDefault="00E40B61" w:rsidP="00970575">
      <w:pPr>
        <w:widowControl/>
        <w:numPr>
          <w:ilvl w:val="0"/>
          <w:numId w:val="19"/>
        </w:numPr>
        <w:tabs>
          <w:tab w:val="left" w:pos="284"/>
        </w:tabs>
        <w:autoSpaceDE/>
        <w:autoSpaceDN/>
        <w:adjustRightInd/>
        <w:ind w:left="0" w:right="283" w:firstLine="0"/>
        <w:jc w:val="both"/>
        <w:rPr>
          <w:rFonts w:eastAsia="Times New Roman"/>
          <w:lang w:val="ru-RU"/>
        </w:rPr>
      </w:pPr>
      <w:r w:rsidRPr="00E40B61">
        <w:rPr>
          <w:rFonts w:eastAsia="Times New Roman"/>
          <w:lang w:val="ru-RU"/>
        </w:rPr>
        <w:t xml:space="preserve">создания целостной картины </w:t>
      </w:r>
      <w:proofErr w:type="spellStart"/>
      <w:r w:rsidRPr="00E40B61">
        <w:rPr>
          <w:rFonts w:eastAsia="Times New Roman"/>
          <w:lang w:val="ru-RU"/>
        </w:rPr>
        <w:t>полиязычного</w:t>
      </w:r>
      <w:proofErr w:type="spellEnd"/>
      <w:r w:rsidRPr="00E40B61">
        <w:rPr>
          <w:rFonts w:eastAsia="Times New Roman"/>
          <w:lang w:val="ru-RU"/>
        </w:rPr>
        <w:t>, поликультурного мира, осознания места и роли родного языка и изучаемого иностранного языка в этом мире;</w:t>
      </w:r>
    </w:p>
    <w:p w:rsidR="00E40B61" w:rsidRPr="00E40B61" w:rsidRDefault="00E40B61" w:rsidP="00970575">
      <w:pPr>
        <w:widowControl/>
        <w:numPr>
          <w:ilvl w:val="0"/>
          <w:numId w:val="19"/>
        </w:numPr>
        <w:tabs>
          <w:tab w:val="left" w:pos="284"/>
        </w:tabs>
        <w:autoSpaceDE/>
        <w:autoSpaceDN/>
        <w:adjustRightInd/>
        <w:ind w:left="0" w:right="283" w:firstLine="0"/>
        <w:jc w:val="both"/>
        <w:rPr>
          <w:rFonts w:eastAsia="Times New Roman"/>
          <w:lang w:val="ru-RU"/>
        </w:rPr>
      </w:pPr>
      <w:r w:rsidRPr="00E40B61">
        <w:rPr>
          <w:rFonts w:eastAsia="Times New Roman"/>
          <w:lang w:val="ru-RU"/>
        </w:rPr>
        <w:t xml:space="preserve">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 </w:t>
      </w:r>
    </w:p>
    <w:p w:rsidR="00E40B61" w:rsidRPr="00E40B61" w:rsidRDefault="00E40B61" w:rsidP="00970575">
      <w:pPr>
        <w:widowControl/>
        <w:numPr>
          <w:ilvl w:val="0"/>
          <w:numId w:val="19"/>
        </w:numPr>
        <w:tabs>
          <w:tab w:val="left" w:pos="284"/>
        </w:tabs>
        <w:autoSpaceDE/>
        <w:autoSpaceDN/>
        <w:adjustRightInd/>
        <w:ind w:left="0" w:right="283" w:firstLine="0"/>
        <w:jc w:val="both"/>
        <w:rPr>
          <w:rFonts w:eastAsia="Times New Roman"/>
          <w:lang w:val="ru-RU"/>
        </w:rPr>
      </w:pPr>
      <w:r w:rsidRPr="00E40B61">
        <w:rPr>
          <w:rFonts w:eastAsia="Times New Roman"/>
          <w:lang w:val="ru-RU"/>
        </w:rPr>
        <w:t>ознакомления представителей других стран с культурой своего народа; осознания себя гражданином своей страны и мира.</w:t>
      </w:r>
    </w:p>
    <w:p w:rsidR="002F20EB" w:rsidRDefault="002F20EB" w:rsidP="00970575">
      <w:pPr>
        <w:widowControl/>
        <w:tabs>
          <w:tab w:val="left" w:pos="284"/>
        </w:tabs>
        <w:autoSpaceDE/>
        <w:autoSpaceDN/>
        <w:adjustRightInd/>
        <w:spacing w:after="120"/>
        <w:ind w:right="283"/>
        <w:jc w:val="both"/>
        <w:rPr>
          <w:rFonts w:eastAsia="Times New Roman"/>
          <w:b/>
          <w:lang w:val="ru-RU"/>
        </w:rPr>
      </w:pPr>
    </w:p>
    <w:p w:rsidR="002F20EB" w:rsidRPr="00007EDA" w:rsidRDefault="00807EBE" w:rsidP="00970575">
      <w:pPr>
        <w:pStyle w:val="3"/>
        <w:tabs>
          <w:tab w:val="left" w:pos="284"/>
        </w:tabs>
        <w:ind w:right="283"/>
        <w:jc w:val="both"/>
        <w:rPr>
          <w:rFonts w:ascii="Times New Roman" w:eastAsia="Times New Roman" w:hAnsi="Times New Roman" w:cs="Times New Roman"/>
          <w:b/>
          <w:color w:val="auto"/>
          <w:lang w:val="ru-RU"/>
        </w:rPr>
      </w:pPr>
      <w:bookmarkStart w:id="22" w:name="_Toc484696422"/>
      <w:proofErr w:type="gramStart"/>
      <w:r w:rsidRPr="00007EDA">
        <w:rPr>
          <w:rFonts w:ascii="Times New Roman" w:eastAsia="Times New Roman" w:hAnsi="Times New Roman" w:cs="Times New Roman"/>
          <w:b/>
          <w:color w:val="auto"/>
          <w:lang w:val="ru-RU"/>
        </w:rPr>
        <w:t>2.</w:t>
      </w:r>
      <w:r w:rsidR="005E6B07" w:rsidRPr="00007EDA">
        <w:rPr>
          <w:rFonts w:ascii="Times New Roman" w:eastAsia="Times New Roman" w:hAnsi="Times New Roman" w:cs="Times New Roman"/>
          <w:b/>
          <w:color w:val="auto"/>
          <w:lang w:val="ru-RU"/>
        </w:rPr>
        <w:t xml:space="preserve">8 </w:t>
      </w:r>
      <w:r w:rsidR="002F20EB" w:rsidRPr="00007EDA">
        <w:rPr>
          <w:rFonts w:ascii="Times New Roman" w:eastAsia="Times New Roman" w:hAnsi="Times New Roman" w:cs="Times New Roman"/>
          <w:b/>
          <w:color w:val="auto"/>
          <w:lang w:val="ru-RU"/>
        </w:rPr>
        <w:t xml:space="preserve"> Математика</w:t>
      </w:r>
      <w:r w:rsidR="000051B3" w:rsidRPr="00007EDA">
        <w:rPr>
          <w:rFonts w:ascii="Times New Roman" w:eastAsia="Times New Roman" w:hAnsi="Times New Roman" w:cs="Times New Roman"/>
          <w:b/>
          <w:color w:val="auto"/>
          <w:lang w:val="ru-RU"/>
        </w:rPr>
        <w:t xml:space="preserve"> (Алгебра.</w:t>
      </w:r>
      <w:proofErr w:type="gramEnd"/>
      <w:r w:rsidR="00A07445">
        <w:rPr>
          <w:rFonts w:ascii="Times New Roman" w:eastAsia="Times New Roman" w:hAnsi="Times New Roman" w:cs="Times New Roman"/>
          <w:b/>
          <w:color w:val="auto"/>
          <w:lang w:val="ru-RU"/>
        </w:rPr>
        <w:t xml:space="preserve"> </w:t>
      </w:r>
      <w:r w:rsidR="000051B3" w:rsidRPr="00007EDA">
        <w:rPr>
          <w:rFonts w:ascii="Times New Roman" w:eastAsia="Times New Roman" w:hAnsi="Times New Roman" w:cs="Times New Roman"/>
          <w:b/>
          <w:color w:val="auto"/>
          <w:lang w:val="ru-RU"/>
        </w:rPr>
        <w:t>Г</w:t>
      </w:r>
      <w:r w:rsidR="002F20EB" w:rsidRPr="00007EDA">
        <w:rPr>
          <w:rFonts w:ascii="Times New Roman" w:eastAsia="Times New Roman" w:hAnsi="Times New Roman" w:cs="Times New Roman"/>
          <w:b/>
          <w:color w:val="auto"/>
          <w:lang w:val="ru-RU"/>
        </w:rPr>
        <w:t>еометрия)</w:t>
      </w:r>
      <w:bookmarkEnd w:id="22"/>
    </w:p>
    <w:p w:rsidR="002F20EB" w:rsidRPr="00985E19" w:rsidRDefault="002F20EB" w:rsidP="00970575">
      <w:pPr>
        <w:widowControl/>
        <w:tabs>
          <w:tab w:val="left" w:pos="284"/>
        </w:tabs>
        <w:autoSpaceDE/>
        <w:autoSpaceDN/>
        <w:adjustRightInd/>
        <w:ind w:right="283"/>
        <w:jc w:val="both"/>
        <w:rPr>
          <w:rFonts w:eastAsia="Times New Roman"/>
          <w:b/>
          <w:lang w:val="ru-RU"/>
        </w:rPr>
      </w:pPr>
      <w:r w:rsidRPr="00985E19">
        <w:rPr>
          <w:rFonts w:eastAsia="Times New Roman"/>
          <w:b/>
          <w:lang w:val="ru-RU"/>
        </w:rPr>
        <w:t>Изучение математики на уровне основного общего образования направлено на достижение следующих целей:</w:t>
      </w:r>
    </w:p>
    <w:p w:rsidR="002F20EB" w:rsidRPr="002F20EB" w:rsidRDefault="002F20EB"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Pr="002F20EB">
        <w:rPr>
          <w:rFonts w:eastAsia="Times New Roman"/>
          <w:lang w:val="ru-RU"/>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2F20EB" w:rsidRPr="002F20EB" w:rsidRDefault="002F20EB" w:rsidP="00970575">
      <w:pPr>
        <w:tabs>
          <w:tab w:val="left" w:pos="284"/>
        </w:tabs>
        <w:ind w:right="283"/>
        <w:jc w:val="both"/>
        <w:rPr>
          <w:lang w:val="ru-RU"/>
        </w:rPr>
      </w:pPr>
      <w:r>
        <w:rPr>
          <w:lang w:val="ru-RU"/>
        </w:rPr>
        <w:t xml:space="preserve">- </w:t>
      </w:r>
      <w:r w:rsidRPr="002F20EB">
        <w:rPr>
          <w:lang w:val="ru-RU"/>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0241F1" w:rsidRDefault="002F20EB" w:rsidP="00970575">
      <w:pPr>
        <w:tabs>
          <w:tab w:val="left" w:pos="284"/>
        </w:tabs>
        <w:ind w:right="283"/>
        <w:jc w:val="both"/>
        <w:rPr>
          <w:lang w:val="ru-RU"/>
        </w:rPr>
      </w:pPr>
      <w:r>
        <w:rPr>
          <w:lang w:val="ru-RU"/>
        </w:rPr>
        <w:t xml:space="preserve">- </w:t>
      </w:r>
      <w:r w:rsidRPr="002F20EB">
        <w:rPr>
          <w:lang w:val="ru-RU"/>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2F20EB" w:rsidRPr="002F20EB" w:rsidRDefault="002F20EB" w:rsidP="00970575">
      <w:pPr>
        <w:tabs>
          <w:tab w:val="left" w:pos="284"/>
        </w:tabs>
        <w:ind w:right="283"/>
        <w:jc w:val="both"/>
        <w:rPr>
          <w:lang w:val="ru-RU"/>
        </w:rPr>
      </w:pPr>
      <w:r>
        <w:rPr>
          <w:lang w:val="ru-RU"/>
        </w:rPr>
        <w:t xml:space="preserve">- </w:t>
      </w:r>
      <w:r w:rsidRPr="002F20EB">
        <w:rPr>
          <w:lang w:val="ru-RU"/>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2F20EB" w:rsidRPr="002F20EB" w:rsidRDefault="002F20EB" w:rsidP="00970575">
      <w:pPr>
        <w:widowControl/>
        <w:tabs>
          <w:tab w:val="left" w:pos="284"/>
        </w:tabs>
        <w:autoSpaceDE/>
        <w:autoSpaceDN/>
        <w:adjustRightInd/>
        <w:ind w:right="283"/>
        <w:jc w:val="both"/>
        <w:rPr>
          <w:rFonts w:eastAsia="Times New Roman"/>
          <w:b/>
          <w:u w:val="single"/>
          <w:lang w:val="ru-RU"/>
        </w:rPr>
      </w:pPr>
      <w:r w:rsidRPr="002F20EB">
        <w:rPr>
          <w:rFonts w:eastAsia="Times New Roman"/>
          <w:b/>
          <w:u w:val="single"/>
          <w:lang w:val="ru-RU"/>
        </w:rPr>
        <w:t>В результате изучения математики учащийся должен</w:t>
      </w:r>
    </w:p>
    <w:p w:rsidR="002F20EB" w:rsidRPr="002F20EB" w:rsidRDefault="002F20EB" w:rsidP="00970575">
      <w:pPr>
        <w:widowControl/>
        <w:tabs>
          <w:tab w:val="left" w:pos="284"/>
        </w:tabs>
        <w:autoSpaceDE/>
        <w:autoSpaceDN/>
        <w:adjustRightInd/>
        <w:ind w:right="283"/>
        <w:jc w:val="both"/>
        <w:rPr>
          <w:rFonts w:eastAsia="Times New Roman"/>
          <w:b/>
          <w:lang w:val="ru-RU"/>
        </w:rPr>
      </w:pPr>
      <w:r w:rsidRPr="002F20EB">
        <w:rPr>
          <w:rFonts w:eastAsia="Times New Roman"/>
          <w:b/>
          <w:lang w:val="ru-RU"/>
        </w:rPr>
        <w:t>знать/понимать</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существо понятия математического доказательства; примеры доказательств;</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существо понятия алгоритма; примеры алгоритмов;</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как математически определенные функции могут описывать реальные зависимости; приводить примеры такого описания;</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как потребности практики привели математическую науку к необходимости расширения понятия числа;</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вероятностный характер многих закономерностей окружающего мира; примеры статистических закономерностей и выводов;</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каким образом геометрия возникла из практических задач </w:t>
      </w:r>
      <w:r w:rsidR="00377058" w:rsidRPr="002F20EB">
        <w:rPr>
          <w:rFonts w:eastAsia="Times New Roman"/>
          <w:lang w:val="ru-RU"/>
        </w:rPr>
        <w:t>землемерия; примеры</w:t>
      </w:r>
      <w:r w:rsidRPr="002F20EB">
        <w:rPr>
          <w:rFonts w:eastAsia="Times New Roman"/>
          <w:lang w:val="ru-RU"/>
        </w:rPr>
        <w:t xml:space="preserve"> геометрических объектов и утверждений о них, важных для практики;</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смысл идеализации, позволяющей решать задачи реальной действительности математическими методами, примеры ошиб</w:t>
      </w:r>
      <w:r w:rsidR="0027222B">
        <w:rPr>
          <w:rFonts w:eastAsia="Times New Roman"/>
          <w:lang w:val="ru-RU"/>
        </w:rPr>
        <w:t xml:space="preserve">ок, возникающих при идеализации. </w:t>
      </w:r>
    </w:p>
    <w:p w:rsidR="0027222B" w:rsidRDefault="0027222B" w:rsidP="00970575">
      <w:pPr>
        <w:widowControl/>
        <w:tabs>
          <w:tab w:val="left" w:pos="284"/>
        </w:tabs>
        <w:autoSpaceDE/>
        <w:autoSpaceDN/>
        <w:adjustRightInd/>
        <w:ind w:right="283"/>
        <w:jc w:val="both"/>
        <w:rPr>
          <w:rFonts w:eastAsia="Times New Roman"/>
          <w:b/>
          <w:caps/>
          <w:lang w:val="ru-RU"/>
        </w:rPr>
      </w:pPr>
    </w:p>
    <w:p w:rsidR="0027222B" w:rsidRDefault="0027222B" w:rsidP="00970575">
      <w:pPr>
        <w:widowControl/>
        <w:tabs>
          <w:tab w:val="left" w:pos="284"/>
        </w:tabs>
        <w:autoSpaceDE/>
        <w:autoSpaceDN/>
        <w:adjustRightInd/>
        <w:ind w:right="283"/>
        <w:jc w:val="both"/>
        <w:rPr>
          <w:rFonts w:eastAsia="Times New Roman"/>
          <w:b/>
          <w:lang w:val="ru-RU"/>
        </w:rPr>
      </w:pPr>
      <w:r>
        <w:rPr>
          <w:rFonts w:eastAsia="Times New Roman"/>
          <w:b/>
          <w:lang w:val="ru-RU"/>
        </w:rPr>
        <w:lastRenderedPageBreak/>
        <w:t>Арифметика</w:t>
      </w:r>
    </w:p>
    <w:p w:rsidR="002F20EB" w:rsidRPr="002F20EB" w:rsidRDefault="002F20EB" w:rsidP="00970575">
      <w:pPr>
        <w:widowControl/>
        <w:tabs>
          <w:tab w:val="left" w:pos="284"/>
        </w:tabs>
        <w:autoSpaceDE/>
        <w:autoSpaceDN/>
        <w:adjustRightInd/>
        <w:ind w:right="283"/>
        <w:jc w:val="both"/>
        <w:rPr>
          <w:rFonts w:eastAsia="Times New Roman"/>
          <w:b/>
          <w:lang w:val="ru-RU"/>
        </w:rPr>
      </w:pPr>
      <w:r w:rsidRPr="002F20EB">
        <w:rPr>
          <w:rFonts w:eastAsia="Times New Roman"/>
          <w:b/>
          <w:lang w:val="ru-RU"/>
        </w:rPr>
        <w:t>уметь</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округлять целые числа и десятичные дроби, находить приближения чисел с недостатком и с избытком, выполнять оценку числовых выражений;</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пользоваться основными единицами длины, массы, времени, скорости, площади, объема; выражать более крупные единицы </w:t>
      </w:r>
      <w:proofErr w:type="gramStart"/>
      <w:r w:rsidRPr="002F20EB">
        <w:rPr>
          <w:rFonts w:eastAsia="Times New Roman"/>
          <w:lang w:val="ru-RU"/>
        </w:rPr>
        <w:t>через</w:t>
      </w:r>
      <w:proofErr w:type="gramEnd"/>
      <w:r w:rsidRPr="002F20EB">
        <w:rPr>
          <w:rFonts w:eastAsia="Times New Roman"/>
          <w:lang w:val="ru-RU"/>
        </w:rPr>
        <w:t xml:space="preserve"> более мелкие и наоборот;</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решать текстовые задачи, включая задачи, связанные с отношением и с пропорциональностью величин, дробями и процентами;</w:t>
      </w:r>
    </w:p>
    <w:p w:rsidR="002F20EB" w:rsidRPr="0027222B" w:rsidRDefault="002F20EB" w:rsidP="00970575">
      <w:pPr>
        <w:widowControl/>
        <w:tabs>
          <w:tab w:val="left" w:pos="284"/>
        </w:tabs>
        <w:autoSpaceDE/>
        <w:autoSpaceDN/>
        <w:adjustRightInd/>
        <w:ind w:right="283"/>
        <w:jc w:val="both"/>
        <w:rPr>
          <w:rFonts w:eastAsia="Times New Roman"/>
          <w:b/>
          <w:lang w:val="ru-RU"/>
        </w:rPr>
      </w:pPr>
      <w:r w:rsidRPr="0027222B">
        <w:rPr>
          <w:rFonts w:eastAsia="Times New Roman"/>
          <w:b/>
          <w:lang w:val="ru-RU"/>
        </w:rPr>
        <w:t xml:space="preserve">использовать приобретенные знания и умения в практической деятельности и повседневной жизни </w:t>
      </w:r>
      <w:proofErr w:type="gramStart"/>
      <w:r w:rsidRPr="0027222B">
        <w:rPr>
          <w:rFonts w:eastAsia="Times New Roman"/>
          <w:b/>
          <w:lang w:val="ru-RU"/>
        </w:rPr>
        <w:t>для</w:t>
      </w:r>
      <w:proofErr w:type="gramEnd"/>
      <w:r w:rsidRPr="0027222B">
        <w:rPr>
          <w:rFonts w:eastAsia="Times New Roman"/>
          <w:b/>
          <w:lang w:val="ru-RU"/>
        </w:rPr>
        <w:t>:</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устной прикидки и оценки результата вычислений; проверки результата вычисления с использованием различных приемов;</w:t>
      </w:r>
    </w:p>
    <w:p w:rsidR="0027222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интерпретации результатов решения задач с учетом ограничений, связанных с реальными свойствами расс</w:t>
      </w:r>
      <w:r w:rsidR="0027222B">
        <w:rPr>
          <w:rFonts w:eastAsia="Times New Roman"/>
          <w:lang w:val="ru-RU"/>
        </w:rPr>
        <w:t>матриваемых процессов и явлений.</w:t>
      </w:r>
    </w:p>
    <w:p w:rsidR="0027222B" w:rsidRDefault="0027222B" w:rsidP="00970575">
      <w:pPr>
        <w:widowControl/>
        <w:tabs>
          <w:tab w:val="left" w:pos="284"/>
        </w:tabs>
        <w:autoSpaceDE/>
        <w:autoSpaceDN/>
        <w:adjustRightInd/>
        <w:ind w:right="283"/>
        <w:jc w:val="both"/>
        <w:rPr>
          <w:rFonts w:eastAsia="Times New Roman"/>
          <w:lang w:val="ru-RU"/>
        </w:rPr>
      </w:pPr>
    </w:p>
    <w:p w:rsidR="002F20EB" w:rsidRPr="0027222B" w:rsidRDefault="0027222B" w:rsidP="00970575">
      <w:pPr>
        <w:widowControl/>
        <w:tabs>
          <w:tab w:val="left" w:pos="284"/>
        </w:tabs>
        <w:autoSpaceDE/>
        <w:autoSpaceDN/>
        <w:adjustRightInd/>
        <w:ind w:right="283"/>
        <w:jc w:val="both"/>
        <w:rPr>
          <w:rFonts w:eastAsia="Times New Roman"/>
          <w:b/>
          <w:lang w:val="ru-RU"/>
        </w:rPr>
      </w:pPr>
      <w:r w:rsidRPr="0027222B">
        <w:rPr>
          <w:rFonts w:eastAsia="Times New Roman"/>
          <w:b/>
          <w:lang w:val="ru-RU"/>
        </w:rPr>
        <w:t>Алгебра</w:t>
      </w:r>
    </w:p>
    <w:p w:rsidR="002F20EB" w:rsidRPr="0027222B" w:rsidRDefault="002F20EB" w:rsidP="00970575">
      <w:pPr>
        <w:widowControl/>
        <w:tabs>
          <w:tab w:val="left" w:pos="284"/>
        </w:tabs>
        <w:autoSpaceDE/>
        <w:autoSpaceDN/>
        <w:adjustRightInd/>
        <w:ind w:right="283"/>
        <w:jc w:val="both"/>
        <w:rPr>
          <w:rFonts w:eastAsia="Times New Roman"/>
          <w:b/>
          <w:lang w:val="ru-RU"/>
        </w:rPr>
      </w:pPr>
      <w:r w:rsidRPr="0027222B">
        <w:rPr>
          <w:rFonts w:eastAsia="Times New Roman"/>
          <w:b/>
          <w:lang w:val="ru-RU"/>
        </w:rPr>
        <w:t>уметь</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решать линейные и квадратные неравенства с одной переменной и их системы;</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изображать числа точками </w:t>
      </w:r>
      <w:proofErr w:type="gramStart"/>
      <w:r w:rsidRPr="002F20EB">
        <w:rPr>
          <w:rFonts w:eastAsia="Times New Roman"/>
          <w:lang w:val="ru-RU"/>
        </w:rPr>
        <w:t>на</w:t>
      </w:r>
      <w:proofErr w:type="gramEnd"/>
      <w:r w:rsidRPr="002F20EB">
        <w:rPr>
          <w:rFonts w:eastAsia="Times New Roman"/>
          <w:lang w:val="ru-RU"/>
        </w:rPr>
        <w:t xml:space="preserve"> координатной прямой;</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lastRenderedPageBreak/>
        <w:t xml:space="preserve">определять свойства функции по ее графику; применять графические представления при решении уравнений, систем, неравенств; </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описывать свойства изученных функций, строить их графики;</w:t>
      </w:r>
    </w:p>
    <w:p w:rsidR="002F20EB" w:rsidRPr="0027222B" w:rsidRDefault="002F20EB" w:rsidP="00970575">
      <w:pPr>
        <w:widowControl/>
        <w:tabs>
          <w:tab w:val="left" w:pos="284"/>
        </w:tabs>
        <w:autoSpaceDE/>
        <w:autoSpaceDN/>
        <w:adjustRightInd/>
        <w:ind w:right="283"/>
        <w:jc w:val="both"/>
        <w:rPr>
          <w:rFonts w:eastAsia="Times New Roman"/>
          <w:b/>
          <w:lang w:val="ru-RU"/>
        </w:rPr>
      </w:pPr>
      <w:r w:rsidRPr="0027222B">
        <w:rPr>
          <w:rFonts w:eastAsia="Times New Roman"/>
          <w:b/>
          <w:lang w:val="ru-RU"/>
        </w:rPr>
        <w:t xml:space="preserve">использовать приобретенные знания и умения в практической деятельности и повседневной жизни </w:t>
      </w:r>
      <w:proofErr w:type="gramStart"/>
      <w:r w:rsidRPr="0027222B">
        <w:rPr>
          <w:rFonts w:eastAsia="Times New Roman"/>
          <w:b/>
          <w:lang w:val="ru-RU"/>
        </w:rPr>
        <w:t>для</w:t>
      </w:r>
      <w:proofErr w:type="gramEnd"/>
      <w:r w:rsidRPr="0027222B">
        <w:rPr>
          <w:rFonts w:eastAsia="Times New Roman"/>
          <w:b/>
          <w:lang w:val="ru-RU"/>
        </w:rPr>
        <w:t>:</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моделирования практических ситуаций и </w:t>
      </w:r>
      <w:proofErr w:type="gramStart"/>
      <w:r w:rsidRPr="002F20EB">
        <w:rPr>
          <w:rFonts w:eastAsia="Times New Roman"/>
          <w:lang w:val="ru-RU"/>
        </w:rPr>
        <w:t>исследовании</w:t>
      </w:r>
      <w:proofErr w:type="gramEnd"/>
      <w:r w:rsidRPr="002F20EB">
        <w:rPr>
          <w:rFonts w:eastAsia="Times New Roman"/>
          <w:lang w:val="ru-RU"/>
        </w:rPr>
        <w:t xml:space="preserve"> построенных моделей с использованием аппарата алгебры; </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описания зависимостей между физическими величинами соответствующими формулами при исследовании несложных практических ситуаций;</w:t>
      </w:r>
    </w:p>
    <w:p w:rsidR="0027222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интерпретации графиков реальны</w:t>
      </w:r>
      <w:r w:rsidR="0027222B">
        <w:rPr>
          <w:rFonts w:eastAsia="Times New Roman"/>
          <w:lang w:val="ru-RU"/>
        </w:rPr>
        <w:t xml:space="preserve">х зависимостей между величинами. </w:t>
      </w:r>
    </w:p>
    <w:p w:rsidR="0027222B" w:rsidRDefault="0027222B" w:rsidP="00970575">
      <w:pPr>
        <w:widowControl/>
        <w:tabs>
          <w:tab w:val="left" w:pos="284"/>
        </w:tabs>
        <w:autoSpaceDE/>
        <w:autoSpaceDN/>
        <w:adjustRightInd/>
        <w:ind w:right="283"/>
        <w:jc w:val="both"/>
        <w:rPr>
          <w:rFonts w:eastAsia="Times New Roman"/>
          <w:lang w:val="ru-RU"/>
        </w:rPr>
      </w:pPr>
    </w:p>
    <w:p w:rsidR="002F20EB" w:rsidRPr="0027222B" w:rsidRDefault="0027222B" w:rsidP="00970575">
      <w:pPr>
        <w:widowControl/>
        <w:tabs>
          <w:tab w:val="left" w:pos="284"/>
        </w:tabs>
        <w:autoSpaceDE/>
        <w:autoSpaceDN/>
        <w:adjustRightInd/>
        <w:ind w:right="283"/>
        <w:jc w:val="both"/>
        <w:rPr>
          <w:rFonts w:eastAsia="Times New Roman"/>
          <w:b/>
          <w:lang w:val="ru-RU"/>
        </w:rPr>
      </w:pPr>
      <w:r w:rsidRPr="0027222B">
        <w:rPr>
          <w:rFonts w:eastAsia="Times New Roman"/>
          <w:b/>
          <w:lang w:val="ru-RU"/>
        </w:rPr>
        <w:t>Геометрия</w:t>
      </w:r>
    </w:p>
    <w:p w:rsidR="002F20EB" w:rsidRPr="0027222B" w:rsidRDefault="002F20EB" w:rsidP="00970575">
      <w:pPr>
        <w:widowControl/>
        <w:tabs>
          <w:tab w:val="left" w:pos="284"/>
        </w:tabs>
        <w:autoSpaceDE/>
        <w:autoSpaceDN/>
        <w:adjustRightInd/>
        <w:ind w:right="283"/>
        <w:jc w:val="both"/>
        <w:rPr>
          <w:rFonts w:eastAsia="Times New Roman"/>
          <w:b/>
          <w:lang w:val="ru-RU"/>
        </w:rPr>
      </w:pPr>
      <w:r w:rsidRPr="0027222B">
        <w:rPr>
          <w:rFonts w:eastAsia="Times New Roman"/>
          <w:b/>
          <w:lang w:val="ru-RU"/>
        </w:rPr>
        <w:t>уметь</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пользоваться языком геометрии для описания предметов окружающего мира;</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распознавать геометрические фигуры, различать их взаимное расположение; </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изображать геометрические фигуры; выполнять чертежи по условию задач; осуществлять преобразования фигур;</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распознавать на чертежах, моделях и в окружающей обстановке основные пространственные тела, изображать их;</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в простейших случаях строить сечения и развертки пространственных тел; </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проводить операции над векторами, вычислять длину и координаты вектора, угол между векторами;</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proofErr w:type="gramStart"/>
      <w:r w:rsidRPr="002F20EB">
        <w:rPr>
          <w:rFonts w:eastAsia="Times New Roman"/>
          <w:lang w:val="ru-RU"/>
        </w:rPr>
        <w:t>вычислять значения геометрических величин (длин, углов, площадей, объемов), в том числе: для углов от 0 до 180</w:t>
      </w:r>
      <w:r w:rsidRPr="002F20EB">
        <w:rPr>
          <w:rFonts w:eastAsia="Times New Roman"/>
          <w:lang w:val="ru-RU"/>
        </w:rPr>
        <w:sym w:font="Symbol" w:char="F0B0"/>
      </w:r>
      <w:r w:rsidRPr="002F20EB">
        <w:rPr>
          <w:rFonts w:eastAsia="Times New Roman"/>
          <w:lang w:val="ru-RU"/>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решать простейшие планиметрические задачи в пространстве;</w:t>
      </w:r>
    </w:p>
    <w:p w:rsidR="002F20EB" w:rsidRPr="000051B3" w:rsidRDefault="002F20EB" w:rsidP="00970575">
      <w:pPr>
        <w:widowControl/>
        <w:tabs>
          <w:tab w:val="left" w:pos="284"/>
        </w:tabs>
        <w:autoSpaceDE/>
        <w:autoSpaceDN/>
        <w:adjustRightInd/>
        <w:ind w:right="283"/>
        <w:jc w:val="both"/>
        <w:rPr>
          <w:rFonts w:eastAsia="Times New Roman"/>
          <w:b/>
          <w:lang w:val="ru-RU"/>
        </w:rPr>
      </w:pPr>
      <w:r w:rsidRPr="000051B3">
        <w:rPr>
          <w:rFonts w:eastAsia="Times New Roman"/>
          <w:b/>
          <w:lang w:val="ru-RU"/>
        </w:rPr>
        <w:t xml:space="preserve">использовать приобретенные знания и умения в практической деятельности и повседневной жизни </w:t>
      </w:r>
      <w:proofErr w:type="gramStart"/>
      <w:r w:rsidRPr="000051B3">
        <w:rPr>
          <w:rFonts w:eastAsia="Times New Roman"/>
          <w:b/>
          <w:lang w:val="ru-RU"/>
        </w:rPr>
        <w:t>для</w:t>
      </w:r>
      <w:proofErr w:type="gramEnd"/>
      <w:r w:rsidRPr="000051B3">
        <w:rPr>
          <w:rFonts w:eastAsia="Times New Roman"/>
          <w:b/>
          <w:lang w:val="ru-RU"/>
        </w:rPr>
        <w:t>:</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описания реальных ситуаций на языке геометрии;</w:t>
      </w:r>
    </w:p>
    <w:p w:rsidR="002F20EB" w:rsidRPr="002F20EB" w:rsidRDefault="002F20EB" w:rsidP="00970575">
      <w:pPr>
        <w:widowControl/>
        <w:numPr>
          <w:ilvl w:val="0"/>
          <w:numId w:val="19"/>
        </w:numPr>
        <w:tabs>
          <w:tab w:val="left" w:pos="284"/>
          <w:tab w:val="num" w:pos="851"/>
        </w:tabs>
        <w:autoSpaceDE/>
        <w:autoSpaceDN/>
        <w:adjustRightInd/>
        <w:ind w:left="0" w:right="283" w:firstLine="0"/>
        <w:jc w:val="both"/>
        <w:rPr>
          <w:rFonts w:eastAsia="Times New Roman"/>
          <w:lang w:val="ru-RU"/>
        </w:rPr>
      </w:pPr>
      <w:r w:rsidRPr="002F20EB">
        <w:rPr>
          <w:rFonts w:eastAsia="Times New Roman"/>
          <w:lang w:val="ru-RU"/>
        </w:rPr>
        <w:t>расчетов, включающих простейшие тригонометрические формулы;</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решения геометрических задач с использованием тригонометрии</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построений геометрическими инструментами (линейка, угольник, циркуль, транспортир).</w:t>
      </w:r>
    </w:p>
    <w:p w:rsidR="0027222B" w:rsidRPr="0027222B" w:rsidRDefault="0027222B" w:rsidP="00970575">
      <w:pPr>
        <w:widowControl/>
        <w:tabs>
          <w:tab w:val="left" w:pos="284"/>
        </w:tabs>
        <w:autoSpaceDE/>
        <w:autoSpaceDN/>
        <w:adjustRightInd/>
        <w:ind w:right="283"/>
        <w:jc w:val="both"/>
        <w:rPr>
          <w:rFonts w:eastAsia="Times New Roman"/>
          <w:b/>
          <w:lang w:val="ru-RU"/>
        </w:rPr>
      </w:pPr>
    </w:p>
    <w:p w:rsidR="002F20EB" w:rsidRPr="0027222B" w:rsidRDefault="0027222B" w:rsidP="00970575">
      <w:pPr>
        <w:widowControl/>
        <w:tabs>
          <w:tab w:val="left" w:pos="284"/>
        </w:tabs>
        <w:autoSpaceDE/>
        <w:autoSpaceDN/>
        <w:adjustRightInd/>
        <w:ind w:right="283"/>
        <w:jc w:val="both"/>
        <w:rPr>
          <w:rFonts w:eastAsia="Times New Roman"/>
          <w:b/>
          <w:lang w:val="ru-RU"/>
        </w:rPr>
      </w:pPr>
      <w:r w:rsidRPr="0027222B">
        <w:rPr>
          <w:rFonts w:eastAsia="Times New Roman"/>
          <w:b/>
          <w:lang w:val="ru-RU"/>
        </w:rPr>
        <w:t>Элементы логики, комбинаторики, статистики и теории вероятностей</w:t>
      </w:r>
    </w:p>
    <w:p w:rsidR="002F20EB" w:rsidRPr="0027222B" w:rsidRDefault="002F20EB" w:rsidP="00970575">
      <w:pPr>
        <w:widowControl/>
        <w:tabs>
          <w:tab w:val="left" w:pos="284"/>
        </w:tabs>
        <w:autoSpaceDE/>
        <w:autoSpaceDN/>
        <w:adjustRightInd/>
        <w:ind w:right="283"/>
        <w:jc w:val="both"/>
        <w:rPr>
          <w:rFonts w:eastAsia="Times New Roman"/>
          <w:b/>
          <w:lang w:val="ru-RU"/>
        </w:rPr>
      </w:pPr>
      <w:r w:rsidRPr="0027222B">
        <w:rPr>
          <w:rFonts w:eastAsia="Times New Roman"/>
          <w:b/>
          <w:lang w:val="ru-RU"/>
        </w:rPr>
        <w:t>уметь</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w:t>
      </w:r>
      <w:r w:rsidRPr="002F20EB">
        <w:rPr>
          <w:rFonts w:eastAsia="Times New Roman"/>
          <w:lang w:val="ru-RU"/>
        </w:rPr>
        <w:lastRenderedPageBreak/>
        <w:t xml:space="preserve">рассуждений, использовать примеры для иллюстрации и </w:t>
      </w:r>
      <w:proofErr w:type="spellStart"/>
      <w:r w:rsidRPr="002F20EB">
        <w:rPr>
          <w:rFonts w:eastAsia="Times New Roman"/>
          <w:lang w:val="ru-RU"/>
        </w:rPr>
        <w:t>контрпримеры</w:t>
      </w:r>
      <w:proofErr w:type="spellEnd"/>
      <w:r w:rsidRPr="002F20EB">
        <w:rPr>
          <w:rFonts w:eastAsia="Times New Roman"/>
          <w:lang w:val="ru-RU"/>
        </w:rPr>
        <w:t xml:space="preserve"> для опровержения утверждений; </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извлекать информацию, представленную в таблицах, на диаграммах, графиках; составлять таблицы, строить диаграммы и графики;</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решать комбинаторные задачи путем систематического перебора возможных вариантов, а также с использованием правила умножения;</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вычислять средние значения результатов измерений;</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находить частоту события, используя собственные наблюдения и готовые статистические данные;</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находить вероятности случайных событий в простейших случаях;</w:t>
      </w:r>
    </w:p>
    <w:p w:rsidR="002F20EB" w:rsidRPr="000051B3" w:rsidRDefault="002F20EB" w:rsidP="00970575">
      <w:pPr>
        <w:widowControl/>
        <w:tabs>
          <w:tab w:val="left" w:pos="284"/>
        </w:tabs>
        <w:autoSpaceDE/>
        <w:autoSpaceDN/>
        <w:adjustRightInd/>
        <w:ind w:right="283"/>
        <w:jc w:val="both"/>
        <w:rPr>
          <w:rFonts w:eastAsia="Times New Roman"/>
          <w:b/>
          <w:lang w:val="ru-RU"/>
        </w:rPr>
      </w:pPr>
      <w:r w:rsidRPr="000051B3">
        <w:rPr>
          <w:rFonts w:eastAsia="Times New Roman"/>
          <w:b/>
          <w:lang w:val="ru-RU"/>
        </w:rPr>
        <w:t xml:space="preserve">использовать приобретенные знания и умения в практической деятельности и повседневной жизни </w:t>
      </w:r>
      <w:proofErr w:type="gramStart"/>
      <w:r w:rsidRPr="000051B3">
        <w:rPr>
          <w:rFonts w:eastAsia="Times New Roman"/>
          <w:b/>
          <w:lang w:val="ru-RU"/>
        </w:rPr>
        <w:t>для</w:t>
      </w:r>
      <w:proofErr w:type="gramEnd"/>
      <w:r w:rsidRPr="000051B3">
        <w:rPr>
          <w:rFonts w:eastAsia="Times New Roman"/>
          <w:b/>
          <w:lang w:val="ru-RU"/>
        </w:rPr>
        <w:t>:</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выстраивания аргументации при доказательстве (в форме монолога и диалога);</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распознавания логически некорректных рассуждений; </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записи математических утверждений, доказательств;</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анализа реальных числовых данных, представленных в виде диаграмм, графиков, таблиц;</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решения учебных и практических задач, требующих систематического перебора вариантов;</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понимания статистических утверждений.</w:t>
      </w:r>
    </w:p>
    <w:p w:rsidR="002F20EB" w:rsidRPr="002F20EB" w:rsidRDefault="002F20EB" w:rsidP="00970575">
      <w:pPr>
        <w:tabs>
          <w:tab w:val="left" w:pos="284"/>
          <w:tab w:val="num" w:pos="1092"/>
          <w:tab w:val="left" w:pos="9349"/>
        </w:tabs>
        <w:autoSpaceDE/>
        <w:autoSpaceDN/>
        <w:adjustRightInd/>
        <w:ind w:right="283"/>
        <w:jc w:val="both"/>
        <w:rPr>
          <w:rFonts w:eastAsia="Times New Roman"/>
        </w:rPr>
      </w:pPr>
    </w:p>
    <w:p w:rsidR="002F20EB" w:rsidRPr="00007EDA" w:rsidRDefault="00807EBE" w:rsidP="00970575">
      <w:pPr>
        <w:pStyle w:val="3"/>
        <w:tabs>
          <w:tab w:val="left" w:pos="284"/>
        </w:tabs>
        <w:ind w:right="283"/>
        <w:jc w:val="both"/>
        <w:rPr>
          <w:rFonts w:ascii="Times New Roman" w:eastAsia="Times New Roman" w:hAnsi="Times New Roman" w:cs="Times New Roman"/>
          <w:b/>
          <w:color w:val="auto"/>
          <w:lang w:val="ru-RU"/>
        </w:rPr>
      </w:pPr>
      <w:bookmarkStart w:id="23" w:name="_Toc484696423"/>
      <w:r w:rsidRPr="00007EDA">
        <w:rPr>
          <w:rFonts w:ascii="Times New Roman" w:eastAsia="Times New Roman" w:hAnsi="Times New Roman" w:cs="Times New Roman"/>
          <w:b/>
          <w:color w:val="auto"/>
          <w:lang w:val="ru-RU"/>
        </w:rPr>
        <w:t>2.</w:t>
      </w:r>
      <w:r w:rsidR="005E6B07" w:rsidRPr="00007EDA">
        <w:rPr>
          <w:rFonts w:ascii="Times New Roman" w:eastAsia="Times New Roman" w:hAnsi="Times New Roman" w:cs="Times New Roman"/>
          <w:b/>
          <w:color w:val="auto"/>
          <w:lang w:val="ru-RU"/>
        </w:rPr>
        <w:t xml:space="preserve">9 </w:t>
      </w:r>
      <w:r w:rsidR="00EF37E9" w:rsidRPr="00007EDA">
        <w:rPr>
          <w:rFonts w:ascii="Times New Roman" w:eastAsia="Times New Roman" w:hAnsi="Times New Roman" w:cs="Times New Roman"/>
          <w:b/>
          <w:color w:val="auto"/>
          <w:lang w:val="ru-RU"/>
        </w:rPr>
        <w:t xml:space="preserve"> Информатика и информационно-коммуникационные технологии.</w:t>
      </w:r>
      <w:bookmarkEnd w:id="23"/>
    </w:p>
    <w:p w:rsidR="002F20EB" w:rsidRPr="00985E19" w:rsidRDefault="002F20EB" w:rsidP="00970575">
      <w:pPr>
        <w:widowControl/>
        <w:tabs>
          <w:tab w:val="left" w:pos="284"/>
        </w:tabs>
        <w:autoSpaceDE/>
        <w:autoSpaceDN/>
        <w:adjustRightInd/>
        <w:spacing w:after="120"/>
        <w:ind w:right="283"/>
        <w:jc w:val="both"/>
        <w:rPr>
          <w:rFonts w:eastAsia="Times New Roman"/>
          <w:b/>
          <w:lang w:val="ru-RU"/>
        </w:rPr>
      </w:pPr>
      <w:r w:rsidRPr="00985E19">
        <w:rPr>
          <w:rFonts w:eastAsia="Times New Roman"/>
          <w:b/>
          <w:lang w:val="ru-RU"/>
        </w:rPr>
        <w:t>Изучение информатики и информационно-коммуникационных технологий на уровне основного общего образования направлено на достижение следующих целей:</w:t>
      </w:r>
    </w:p>
    <w:p w:rsidR="002F20EB" w:rsidRPr="002F20EB" w:rsidRDefault="00EF37E9"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 xml:space="preserve">освоение знаний, составляющих основу научных представлений об информации, информационных процессах, системах, технологиях и моделях; </w:t>
      </w:r>
    </w:p>
    <w:p w:rsidR="002F20EB" w:rsidRPr="002F20EB" w:rsidRDefault="00EF37E9"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2F20EB" w:rsidRPr="002F20EB" w:rsidRDefault="00EF37E9"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развитие познавательных интересов, интеллектуальных и творческих способностей средствами ИКТ;</w:t>
      </w:r>
    </w:p>
    <w:p w:rsidR="002F20EB" w:rsidRPr="002F20EB" w:rsidRDefault="00EF37E9"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2F20EB" w:rsidRPr="002F20EB" w:rsidRDefault="00EF37E9"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2F20EB" w:rsidRPr="002F20EB" w:rsidRDefault="002F20EB" w:rsidP="00970575">
      <w:pPr>
        <w:widowControl/>
        <w:tabs>
          <w:tab w:val="left" w:pos="284"/>
        </w:tabs>
        <w:autoSpaceDE/>
        <w:autoSpaceDN/>
        <w:adjustRightInd/>
        <w:ind w:right="283"/>
        <w:jc w:val="both"/>
        <w:rPr>
          <w:rFonts w:eastAsia="Times New Roman"/>
          <w:lang w:val="ru-RU"/>
        </w:rPr>
      </w:pPr>
    </w:p>
    <w:p w:rsidR="002F20EB" w:rsidRPr="002F20EB" w:rsidRDefault="002F20EB" w:rsidP="00970575">
      <w:pPr>
        <w:widowControl/>
        <w:tabs>
          <w:tab w:val="left" w:pos="284"/>
        </w:tabs>
        <w:autoSpaceDE/>
        <w:autoSpaceDN/>
        <w:adjustRightInd/>
        <w:ind w:right="283"/>
        <w:jc w:val="both"/>
        <w:rPr>
          <w:rFonts w:eastAsia="Times New Roman"/>
          <w:b/>
          <w:u w:val="single"/>
          <w:lang w:val="ru-RU"/>
        </w:rPr>
      </w:pPr>
      <w:r w:rsidRPr="002F20EB">
        <w:rPr>
          <w:rFonts w:eastAsia="Times New Roman"/>
          <w:b/>
          <w:u w:val="single"/>
          <w:lang w:val="ru-RU"/>
        </w:rPr>
        <w:t>В результате изучения информатики и информационно-коммуникационных технологий учащийся должен</w:t>
      </w:r>
    </w:p>
    <w:p w:rsidR="002F20EB" w:rsidRPr="00EF37E9" w:rsidRDefault="002F20EB" w:rsidP="00970575">
      <w:pPr>
        <w:widowControl/>
        <w:tabs>
          <w:tab w:val="left" w:pos="284"/>
        </w:tabs>
        <w:autoSpaceDE/>
        <w:autoSpaceDN/>
        <w:adjustRightInd/>
        <w:ind w:right="283"/>
        <w:jc w:val="both"/>
        <w:rPr>
          <w:rFonts w:eastAsia="Times New Roman"/>
          <w:b/>
          <w:lang w:val="ru-RU"/>
        </w:rPr>
      </w:pPr>
      <w:r w:rsidRPr="00EF37E9">
        <w:rPr>
          <w:rFonts w:eastAsia="Times New Roman"/>
          <w:b/>
          <w:lang w:val="ru-RU"/>
        </w:rPr>
        <w:t>знать/понимать</w:t>
      </w:r>
    </w:p>
    <w:p w:rsidR="002F20EB" w:rsidRPr="002F20EB" w:rsidRDefault="002F20EB" w:rsidP="00970575">
      <w:pPr>
        <w:widowControl/>
        <w:numPr>
          <w:ilvl w:val="0"/>
          <w:numId w:val="19"/>
        </w:numPr>
        <w:tabs>
          <w:tab w:val="left" w:pos="284"/>
        </w:tabs>
        <w:autoSpaceDE/>
        <w:autoSpaceDN/>
        <w:adjustRightInd/>
        <w:ind w:left="0" w:right="283"/>
        <w:jc w:val="both"/>
        <w:rPr>
          <w:rFonts w:eastAsia="Times New Roman"/>
          <w:lang w:val="ru-RU"/>
        </w:rPr>
      </w:pPr>
      <w:r w:rsidRPr="002F20EB">
        <w:rPr>
          <w:rFonts w:eastAsia="Times New Roman"/>
          <w:lang w:val="ru-RU"/>
        </w:rPr>
        <w:t>виды информационных процессов; примеры источников и приемников информации;</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единицы измерения количества и скорости передачи информации; принцип дискретного (цифрового) представления информации; </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lastRenderedPageBreak/>
        <w:t>основные свойства алгоритма, типы алгоритмических конструкций: следование, ветвление, цикл; понятие вспомогательного алгоритма;</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программный принцип работы компьютера;</w:t>
      </w:r>
    </w:p>
    <w:p w:rsidR="002F20EB" w:rsidRPr="002F20EB" w:rsidRDefault="00377058"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назначение и функции,</w:t>
      </w:r>
      <w:r w:rsidR="002F20EB" w:rsidRPr="002F20EB">
        <w:rPr>
          <w:rFonts w:eastAsia="Times New Roman"/>
          <w:lang w:val="ru-RU"/>
        </w:rPr>
        <w:t xml:space="preserve"> ис</w:t>
      </w:r>
      <w:r w:rsidR="00EF37E9">
        <w:rPr>
          <w:rFonts w:eastAsia="Times New Roman"/>
          <w:lang w:val="ru-RU"/>
        </w:rPr>
        <w:t>пользуемых информационных и ком</w:t>
      </w:r>
      <w:r w:rsidR="002F20EB" w:rsidRPr="002F20EB">
        <w:rPr>
          <w:rFonts w:eastAsia="Times New Roman"/>
          <w:lang w:val="ru-RU"/>
        </w:rPr>
        <w:t>муникационных технологий;</w:t>
      </w:r>
    </w:p>
    <w:p w:rsidR="002F20EB" w:rsidRPr="00EF37E9" w:rsidRDefault="002F20EB" w:rsidP="00970575">
      <w:pPr>
        <w:widowControl/>
        <w:tabs>
          <w:tab w:val="left" w:pos="284"/>
        </w:tabs>
        <w:autoSpaceDE/>
        <w:autoSpaceDN/>
        <w:adjustRightInd/>
        <w:ind w:right="283"/>
        <w:jc w:val="both"/>
        <w:rPr>
          <w:rFonts w:eastAsia="Times New Roman"/>
          <w:lang w:val="ru-RU"/>
        </w:rPr>
      </w:pPr>
      <w:r w:rsidRPr="00EF37E9">
        <w:rPr>
          <w:rFonts w:eastAsia="Times New Roman"/>
          <w:b/>
          <w:lang w:val="ru-RU"/>
        </w:rPr>
        <w:t>уметь</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создавать информационные объекты, в том числе:</w:t>
      </w:r>
    </w:p>
    <w:p w:rsidR="002F20EB" w:rsidRPr="002F20EB" w:rsidRDefault="00EF37E9"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2F20EB" w:rsidRPr="002F20EB" w:rsidRDefault="00EF37E9"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2F20EB" w:rsidRPr="002F20EB" w:rsidRDefault="00EF37E9"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2F20EB" w:rsidRPr="002F20EB" w:rsidRDefault="00EF37E9"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создавать записи в базе данных;</w:t>
      </w:r>
    </w:p>
    <w:p w:rsidR="002F20EB" w:rsidRPr="002F20EB" w:rsidRDefault="00EF37E9"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создавать презентации на основе шаблонов;</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2F20EB" w:rsidRPr="00EF37E9" w:rsidRDefault="002F20EB" w:rsidP="00970575">
      <w:pPr>
        <w:widowControl/>
        <w:tabs>
          <w:tab w:val="left" w:pos="284"/>
        </w:tabs>
        <w:autoSpaceDE/>
        <w:autoSpaceDN/>
        <w:adjustRightInd/>
        <w:ind w:right="283"/>
        <w:jc w:val="both"/>
        <w:rPr>
          <w:rFonts w:eastAsia="Times New Roman"/>
          <w:b/>
          <w:lang w:val="ru-RU"/>
        </w:rPr>
      </w:pPr>
      <w:r w:rsidRPr="00EF37E9">
        <w:rPr>
          <w:rFonts w:eastAsia="Times New Roman"/>
          <w:b/>
          <w:lang w:val="ru-RU"/>
        </w:rPr>
        <w:t xml:space="preserve">использовать приобретенные знания и умения в практической деятельности и повседневной жизни </w:t>
      </w:r>
      <w:proofErr w:type="gramStart"/>
      <w:r w:rsidRPr="00EF37E9">
        <w:rPr>
          <w:rFonts w:eastAsia="Times New Roman"/>
          <w:b/>
          <w:lang w:val="ru-RU"/>
        </w:rPr>
        <w:t>для</w:t>
      </w:r>
      <w:proofErr w:type="gramEnd"/>
      <w:r w:rsidRPr="00EF37E9">
        <w:rPr>
          <w:rFonts w:eastAsia="Times New Roman"/>
          <w:b/>
          <w:lang w:val="ru-RU"/>
        </w:rPr>
        <w:t>:</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проведения компьютерных экспериментов с использованием готовых моделей объектов и процессов;</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создания информационных объектов, в том числе для оформления результатов учебной работы;</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организации индивидуального информационного пространства, создания личных коллекций информационных объектов;</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2F20EB" w:rsidRPr="002F20EB" w:rsidRDefault="002F20EB" w:rsidP="00970575">
      <w:pPr>
        <w:widowControl/>
        <w:tabs>
          <w:tab w:val="left" w:pos="284"/>
        </w:tabs>
        <w:autoSpaceDE/>
        <w:autoSpaceDN/>
        <w:adjustRightInd/>
        <w:ind w:right="283"/>
        <w:jc w:val="both"/>
        <w:rPr>
          <w:rFonts w:eastAsia="Times New Roman"/>
          <w:b/>
          <w:lang w:val="ru-RU"/>
        </w:rPr>
      </w:pPr>
    </w:p>
    <w:p w:rsidR="002F20EB" w:rsidRPr="00007EDA" w:rsidRDefault="00807EBE" w:rsidP="00970575">
      <w:pPr>
        <w:pStyle w:val="3"/>
        <w:tabs>
          <w:tab w:val="left" w:pos="284"/>
        </w:tabs>
        <w:ind w:right="283"/>
        <w:jc w:val="both"/>
        <w:rPr>
          <w:rFonts w:ascii="Times New Roman" w:eastAsia="Times New Roman" w:hAnsi="Times New Roman" w:cs="Times New Roman"/>
          <w:b/>
          <w:color w:val="auto"/>
          <w:lang w:val="ru-RU"/>
        </w:rPr>
      </w:pPr>
      <w:bookmarkStart w:id="24" w:name="_Toc484696424"/>
      <w:r w:rsidRPr="00007EDA">
        <w:rPr>
          <w:rFonts w:ascii="Times New Roman" w:eastAsia="Times New Roman" w:hAnsi="Times New Roman" w:cs="Times New Roman"/>
          <w:b/>
          <w:color w:val="auto"/>
          <w:lang w:val="ru-RU"/>
        </w:rPr>
        <w:lastRenderedPageBreak/>
        <w:t>2.</w:t>
      </w:r>
      <w:r w:rsidR="005E6B07" w:rsidRPr="00007EDA">
        <w:rPr>
          <w:rFonts w:ascii="Times New Roman" w:eastAsia="Times New Roman" w:hAnsi="Times New Roman" w:cs="Times New Roman"/>
          <w:b/>
          <w:color w:val="auto"/>
          <w:lang w:val="ru-RU"/>
        </w:rPr>
        <w:t xml:space="preserve">10 </w:t>
      </w:r>
      <w:r w:rsidR="002F20EB" w:rsidRPr="00007EDA">
        <w:rPr>
          <w:rFonts w:ascii="Times New Roman" w:eastAsia="Times New Roman" w:hAnsi="Times New Roman" w:cs="Times New Roman"/>
          <w:b/>
          <w:color w:val="auto"/>
          <w:lang w:val="ru-RU"/>
        </w:rPr>
        <w:t>И</w:t>
      </w:r>
      <w:r w:rsidR="00EF37E9" w:rsidRPr="00007EDA">
        <w:rPr>
          <w:rFonts w:ascii="Times New Roman" w:eastAsia="Times New Roman" w:hAnsi="Times New Roman" w:cs="Times New Roman"/>
          <w:b/>
          <w:color w:val="auto"/>
          <w:lang w:val="ru-RU"/>
        </w:rPr>
        <w:t>стория</w:t>
      </w:r>
      <w:bookmarkEnd w:id="24"/>
    </w:p>
    <w:p w:rsidR="002F20EB" w:rsidRPr="00985E19" w:rsidRDefault="002F20EB" w:rsidP="00970575">
      <w:pPr>
        <w:widowControl/>
        <w:tabs>
          <w:tab w:val="left" w:pos="284"/>
        </w:tabs>
        <w:autoSpaceDE/>
        <w:autoSpaceDN/>
        <w:adjustRightInd/>
        <w:ind w:right="283"/>
        <w:jc w:val="both"/>
        <w:rPr>
          <w:rFonts w:eastAsia="Times New Roman"/>
          <w:b/>
          <w:lang w:val="ru-RU"/>
        </w:rPr>
      </w:pPr>
      <w:r w:rsidRPr="00985E19">
        <w:rPr>
          <w:rFonts w:eastAsia="Times New Roman"/>
          <w:b/>
          <w:lang w:val="ru-RU"/>
        </w:rPr>
        <w:t>Изучение истории на уровне основного общего образования направлено на достижение следующих целей:</w:t>
      </w:r>
    </w:p>
    <w:p w:rsidR="002F20EB" w:rsidRPr="002F20EB" w:rsidRDefault="00EF37E9"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2F20EB" w:rsidRPr="002F20EB" w:rsidRDefault="00EF37E9"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освоение знаний о важнейших событиях, процессах отечественной и всемирной истории в их взаимосвязи и хронологической последовательности;</w:t>
      </w:r>
    </w:p>
    <w:p w:rsidR="002F20EB" w:rsidRPr="002F20EB" w:rsidRDefault="00EF37E9"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овладение элементарными методами исторического познания, умениями работать с различными источниками исторической информации;</w:t>
      </w:r>
    </w:p>
    <w:p w:rsidR="002F20EB" w:rsidRPr="002F20EB" w:rsidRDefault="00EF37E9"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 xml:space="preserve">формирование ценностных ориентаций в ходе ознакомления с исторически сложившимися культурными, религиозными, </w:t>
      </w:r>
      <w:proofErr w:type="spellStart"/>
      <w:r w:rsidR="002F20EB" w:rsidRPr="002F20EB">
        <w:rPr>
          <w:rFonts w:eastAsia="Times New Roman"/>
          <w:lang w:val="ru-RU"/>
        </w:rPr>
        <w:t>этнонациональными</w:t>
      </w:r>
      <w:proofErr w:type="spellEnd"/>
      <w:r w:rsidR="002F20EB" w:rsidRPr="002F20EB">
        <w:rPr>
          <w:rFonts w:eastAsia="Times New Roman"/>
          <w:lang w:val="ru-RU"/>
        </w:rPr>
        <w:t xml:space="preserve"> традициями;</w:t>
      </w:r>
    </w:p>
    <w:p w:rsidR="002F20EB" w:rsidRPr="002F20EB" w:rsidRDefault="00EF37E9"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 xml:space="preserve">применение знаний и представлений об исторически сложившихся системах социальных норм и ценностей для жизни в поликультурном, </w:t>
      </w:r>
      <w:proofErr w:type="spellStart"/>
      <w:r w:rsidR="002F20EB" w:rsidRPr="002F20EB">
        <w:rPr>
          <w:rFonts w:eastAsia="Times New Roman"/>
          <w:lang w:val="ru-RU"/>
        </w:rPr>
        <w:t>полиэтничном</w:t>
      </w:r>
      <w:proofErr w:type="spellEnd"/>
      <w:r w:rsidR="002F20EB" w:rsidRPr="002F20EB">
        <w:rPr>
          <w:rFonts w:eastAsia="Times New Roman"/>
          <w:lang w:val="ru-RU"/>
        </w:rPr>
        <w:t xml:space="preserve"> и многоконфессиональном обществе, участия в межкультурном взаимодействии, толерантного отношения к представителям других народов и стран.</w:t>
      </w:r>
    </w:p>
    <w:p w:rsidR="002F20EB" w:rsidRPr="002F20EB" w:rsidRDefault="002F20EB" w:rsidP="00970575">
      <w:pPr>
        <w:widowControl/>
        <w:tabs>
          <w:tab w:val="left" w:pos="284"/>
        </w:tabs>
        <w:autoSpaceDE/>
        <w:autoSpaceDN/>
        <w:adjustRightInd/>
        <w:ind w:right="283"/>
        <w:jc w:val="both"/>
        <w:rPr>
          <w:rFonts w:eastAsia="Times New Roman"/>
          <w:b/>
          <w:u w:val="single"/>
          <w:lang w:val="ru-RU"/>
        </w:rPr>
      </w:pPr>
      <w:r w:rsidRPr="002F20EB">
        <w:rPr>
          <w:rFonts w:eastAsia="Times New Roman"/>
          <w:b/>
          <w:u w:val="single"/>
          <w:lang w:val="ru-RU"/>
        </w:rPr>
        <w:t>В результате изучения истории учащийся должен</w:t>
      </w:r>
    </w:p>
    <w:p w:rsidR="002F20EB" w:rsidRPr="00EF37E9" w:rsidRDefault="002F20EB" w:rsidP="00970575">
      <w:pPr>
        <w:widowControl/>
        <w:tabs>
          <w:tab w:val="left" w:pos="284"/>
        </w:tabs>
        <w:autoSpaceDE/>
        <w:autoSpaceDN/>
        <w:adjustRightInd/>
        <w:ind w:right="283"/>
        <w:jc w:val="both"/>
        <w:rPr>
          <w:rFonts w:eastAsia="Times New Roman"/>
          <w:lang w:val="ru-RU"/>
        </w:rPr>
      </w:pPr>
      <w:r w:rsidRPr="00EF37E9">
        <w:rPr>
          <w:rFonts w:eastAsia="Times New Roman"/>
          <w:b/>
          <w:lang w:val="ru-RU"/>
        </w:rPr>
        <w:t>знать/понимать</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основные этапы и ключевые события истории России и мира с древности до наших дней; выдающихся деятелей отечественной и всеобщей истории;</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важнейшие достижения культуры и системы ценностей, сформировавшиеся в ходе исторического развития;</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изученные виды исторических источников;</w:t>
      </w:r>
    </w:p>
    <w:p w:rsidR="002F20EB" w:rsidRPr="00807EBE" w:rsidRDefault="002F20EB" w:rsidP="00970575">
      <w:pPr>
        <w:widowControl/>
        <w:tabs>
          <w:tab w:val="left" w:pos="284"/>
        </w:tabs>
        <w:autoSpaceDE/>
        <w:autoSpaceDN/>
        <w:adjustRightInd/>
        <w:ind w:right="283"/>
        <w:jc w:val="both"/>
        <w:rPr>
          <w:rFonts w:eastAsia="Times New Roman"/>
          <w:b/>
          <w:lang w:val="ru-RU"/>
        </w:rPr>
      </w:pPr>
      <w:r w:rsidRPr="00807EBE">
        <w:rPr>
          <w:rFonts w:eastAsia="Times New Roman"/>
          <w:b/>
          <w:lang w:val="ru-RU"/>
        </w:rPr>
        <w:t>уметь</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показывать на исторической карте территории расселения народов, границы государств, города, места значительных исторических событий;</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рассказывать о важнейших исторических событиях и их участниках</w:t>
      </w:r>
      <w:r w:rsidR="00D60D81">
        <w:rPr>
          <w:rFonts w:eastAsia="Times New Roman"/>
          <w:lang w:val="ru-RU"/>
        </w:rPr>
        <w:t xml:space="preserve">, показывая знание необходимых </w:t>
      </w:r>
      <w:r w:rsidRPr="002F20EB">
        <w:rPr>
          <w:rFonts w:eastAsia="Times New Roman"/>
          <w:lang w:val="ru-RU"/>
        </w:rPr>
        <w:t>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2F20EB" w:rsidRPr="00EF37E9" w:rsidRDefault="002F20EB" w:rsidP="00970575">
      <w:pPr>
        <w:widowControl/>
        <w:tabs>
          <w:tab w:val="left" w:pos="284"/>
        </w:tabs>
        <w:autoSpaceDE/>
        <w:autoSpaceDN/>
        <w:adjustRightInd/>
        <w:ind w:right="283"/>
        <w:jc w:val="both"/>
        <w:rPr>
          <w:rFonts w:eastAsia="Times New Roman"/>
          <w:b/>
          <w:lang w:val="ru-RU"/>
        </w:rPr>
      </w:pPr>
      <w:r w:rsidRPr="00EF37E9">
        <w:rPr>
          <w:rFonts w:eastAsia="Times New Roman"/>
          <w:b/>
          <w:lang w:val="ru-RU"/>
        </w:rPr>
        <w:t xml:space="preserve">использовать приобретенные знания и умения в практической деятельности и повседневной жизни </w:t>
      </w:r>
      <w:proofErr w:type="gramStart"/>
      <w:r w:rsidRPr="00EF37E9">
        <w:rPr>
          <w:rFonts w:eastAsia="Times New Roman"/>
          <w:b/>
          <w:lang w:val="ru-RU"/>
        </w:rPr>
        <w:t>для</w:t>
      </w:r>
      <w:proofErr w:type="gramEnd"/>
      <w:r w:rsidRPr="00EF37E9">
        <w:rPr>
          <w:rFonts w:eastAsia="Times New Roman"/>
          <w:b/>
          <w:lang w:val="ru-RU"/>
        </w:rPr>
        <w:t>:</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понимания исторических причин и исторического значения событий и явлений современной жизни;</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высказывания собственных суждений об историческом наследии народов России и мира;</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объяснения исторически сложившихся норм социального поведения;</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lastRenderedPageBreak/>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2F20EB" w:rsidRPr="002F20EB" w:rsidRDefault="002F20EB" w:rsidP="00970575">
      <w:pPr>
        <w:widowControl/>
        <w:tabs>
          <w:tab w:val="left" w:pos="284"/>
        </w:tabs>
        <w:autoSpaceDE/>
        <w:autoSpaceDN/>
        <w:adjustRightInd/>
        <w:ind w:right="283"/>
        <w:jc w:val="both"/>
        <w:rPr>
          <w:rFonts w:eastAsia="Times New Roman"/>
          <w:lang w:val="ru-RU"/>
        </w:rPr>
      </w:pPr>
    </w:p>
    <w:p w:rsidR="002F20EB" w:rsidRPr="00777B24" w:rsidRDefault="00807EBE" w:rsidP="00970575">
      <w:pPr>
        <w:pStyle w:val="3"/>
        <w:tabs>
          <w:tab w:val="left" w:pos="284"/>
        </w:tabs>
        <w:ind w:right="283"/>
        <w:jc w:val="both"/>
        <w:rPr>
          <w:rFonts w:ascii="Times New Roman" w:eastAsia="Times New Roman" w:hAnsi="Times New Roman" w:cs="Times New Roman"/>
          <w:b/>
          <w:color w:val="auto"/>
          <w:lang w:val="ru-RU"/>
        </w:rPr>
      </w:pPr>
      <w:bookmarkStart w:id="25" w:name="_Toc484696425"/>
      <w:r w:rsidRPr="00777B24">
        <w:rPr>
          <w:rFonts w:ascii="Times New Roman" w:eastAsia="Times New Roman" w:hAnsi="Times New Roman" w:cs="Times New Roman"/>
          <w:b/>
          <w:color w:val="auto"/>
          <w:lang w:val="ru-RU"/>
        </w:rPr>
        <w:t>2.</w:t>
      </w:r>
      <w:r w:rsidR="005E6B07" w:rsidRPr="00777B24">
        <w:rPr>
          <w:rFonts w:ascii="Times New Roman" w:eastAsia="Times New Roman" w:hAnsi="Times New Roman" w:cs="Times New Roman"/>
          <w:b/>
          <w:color w:val="auto"/>
          <w:lang w:val="ru-RU"/>
        </w:rPr>
        <w:t xml:space="preserve">11 </w:t>
      </w:r>
      <w:r w:rsidR="002F20EB" w:rsidRPr="00777B24">
        <w:rPr>
          <w:rFonts w:ascii="Times New Roman" w:eastAsia="Times New Roman" w:hAnsi="Times New Roman" w:cs="Times New Roman"/>
          <w:b/>
          <w:color w:val="auto"/>
          <w:lang w:val="ru-RU"/>
        </w:rPr>
        <w:t>О</w:t>
      </w:r>
      <w:r w:rsidR="00EF37E9" w:rsidRPr="00777B24">
        <w:rPr>
          <w:rFonts w:ascii="Times New Roman" w:eastAsia="Times New Roman" w:hAnsi="Times New Roman" w:cs="Times New Roman"/>
          <w:b/>
          <w:color w:val="auto"/>
          <w:lang w:val="ru-RU"/>
        </w:rPr>
        <w:t>бществознание</w:t>
      </w:r>
      <w:bookmarkEnd w:id="25"/>
    </w:p>
    <w:p w:rsidR="002F20EB" w:rsidRPr="00985E19" w:rsidRDefault="002F20EB" w:rsidP="00970575">
      <w:pPr>
        <w:widowControl/>
        <w:tabs>
          <w:tab w:val="left" w:pos="284"/>
        </w:tabs>
        <w:autoSpaceDE/>
        <w:autoSpaceDN/>
        <w:adjustRightInd/>
        <w:ind w:right="283"/>
        <w:jc w:val="both"/>
        <w:rPr>
          <w:rFonts w:eastAsia="Times New Roman"/>
          <w:b/>
          <w:lang w:val="ru-RU"/>
        </w:rPr>
      </w:pPr>
      <w:r w:rsidRPr="00985E19">
        <w:rPr>
          <w:rFonts w:eastAsia="Times New Roman"/>
          <w:b/>
          <w:lang w:val="ru-RU"/>
        </w:rPr>
        <w:t>Изучение обществознания (включая экономику и право) на уровне основного общего образования направлено на достижение следующих целей:</w:t>
      </w:r>
    </w:p>
    <w:p w:rsidR="002F20EB" w:rsidRPr="002F20EB" w:rsidRDefault="00EF37E9"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развитие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2F20EB" w:rsidRPr="002F20EB" w:rsidRDefault="00EF37E9"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2F20EB" w:rsidRPr="002F20EB" w:rsidRDefault="00EF37E9"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2F20EB" w:rsidRPr="002F20EB" w:rsidRDefault="00EF37E9"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2F20EB" w:rsidRDefault="00EF37E9"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w:t>
      </w:r>
      <w:r>
        <w:rPr>
          <w:rFonts w:eastAsia="Times New Roman"/>
          <w:lang w:val="ru-RU"/>
        </w:rPr>
        <w:t>ях; семейно-бытовых отношениях.</w:t>
      </w:r>
    </w:p>
    <w:p w:rsidR="00EF37E9" w:rsidRPr="00EF37E9" w:rsidRDefault="00EF37E9" w:rsidP="00970575">
      <w:pPr>
        <w:widowControl/>
        <w:tabs>
          <w:tab w:val="left" w:pos="284"/>
        </w:tabs>
        <w:autoSpaceDE/>
        <w:autoSpaceDN/>
        <w:adjustRightInd/>
        <w:ind w:right="283"/>
        <w:jc w:val="both"/>
        <w:rPr>
          <w:rFonts w:eastAsia="Times New Roman"/>
          <w:lang w:val="ru-RU"/>
        </w:rPr>
      </w:pPr>
    </w:p>
    <w:p w:rsidR="002F20EB" w:rsidRPr="002F20EB" w:rsidRDefault="002F20EB" w:rsidP="00970575">
      <w:pPr>
        <w:widowControl/>
        <w:tabs>
          <w:tab w:val="left" w:pos="284"/>
        </w:tabs>
        <w:autoSpaceDE/>
        <w:autoSpaceDN/>
        <w:adjustRightInd/>
        <w:ind w:right="283"/>
        <w:jc w:val="both"/>
        <w:rPr>
          <w:rFonts w:eastAsia="Times New Roman"/>
          <w:b/>
          <w:u w:val="single"/>
          <w:lang w:val="ru-RU"/>
        </w:rPr>
      </w:pPr>
      <w:r w:rsidRPr="002F20EB">
        <w:rPr>
          <w:rFonts w:eastAsia="Times New Roman"/>
          <w:b/>
          <w:u w:val="single"/>
          <w:lang w:val="ru-RU"/>
        </w:rPr>
        <w:t>В результате изучения обществознания (включая экономику и право) учащийся должен</w:t>
      </w:r>
    </w:p>
    <w:p w:rsidR="002F20EB" w:rsidRPr="00EF37E9" w:rsidRDefault="002F20EB" w:rsidP="00970575">
      <w:pPr>
        <w:widowControl/>
        <w:tabs>
          <w:tab w:val="left" w:pos="284"/>
        </w:tabs>
        <w:autoSpaceDE/>
        <w:autoSpaceDN/>
        <w:adjustRightInd/>
        <w:ind w:right="283"/>
        <w:jc w:val="both"/>
        <w:rPr>
          <w:rFonts w:eastAsia="Times New Roman"/>
        </w:rPr>
      </w:pPr>
      <w:proofErr w:type="spellStart"/>
      <w:proofErr w:type="gramStart"/>
      <w:r w:rsidRPr="00EF37E9">
        <w:rPr>
          <w:rFonts w:eastAsia="Times New Roman"/>
          <w:b/>
        </w:rPr>
        <w:t>знать</w:t>
      </w:r>
      <w:proofErr w:type="spellEnd"/>
      <w:r w:rsidRPr="00EF37E9">
        <w:rPr>
          <w:rFonts w:eastAsia="Times New Roman"/>
          <w:b/>
        </w:rPr>
        <w:t>/</w:t>
      </w:r>
      <w:proofErr w:type="spellStart"/>
      <w:r w:rsidRPr="00EF37E9">
        <w:rPr>
          <w:rFonts w:eastAsia="Times New Roman"/>
          <w:b/>
        </w:rPr>
        <w:t>понимать</w:t>
      </w:r>
      <w:proofErr w:type="spellEnd"/>
      <w:proofErr w:type="gramEnd"/>
    </w:p>
    <w:p w:rsidR="002F20EB" w:rsidRPr="00985E19" w:rsidRDefault="002F20EB" w:rsidP="00970575">
      <w:pPr>
        <w:widowControl/>
        <w:numPr>
          <w:ilvl w:val="0"/>
          <w:numId w:val="20"/>
        </w:numPr>
        <w:tabs>
          <w:tab w:val="left" w:pos="0"/>
          <w:tab w:val="left" w:pos="284"/>
        </w:tabs>
        <w:autoSpaceDE/>
        <w:autoSpaceDN/>
        <w:adjustRightInd/>
        <w:ind w:left="0" w:right="283" w:firstLine="0"/>
        <w:jc w:val="both"/>
        <w:rPr>
          <w:rFonts w:eastAsia="Times New Roman"/>
          <w:lang w:val="ru-RU"/>
        </w:rPr>
      </w:pPr>
      <w:r w:rsidRPr="00985E19">
        <w:rPr>
          <w:rFonts w:eastAsia="Times New Roman"/>
          <w:lang w:val="ru-RU"/>
        </w:rPr>
        <w:t>социальные свойства человека, его взаимодействие с другими людьми;</w:t>
      </w:r>
    </w:p>
    <w:p w:rsidR="002F20EB" w:rsidRPr="00985E19" w:rsidRDefault="002F20EB" w:rsidP="00970575">
      <w:pPr>
        <w:widowControl/>
        <w:numPr>
          <w:ilvl w:val="0"/>
          <w:numId w:val="20"/>
        </w:numPr>
        <w:tabs>
          <w:tab w:val="left" w:pos="284"/>
        </w:tabs>
        <w:autoSpaceDE/>
        <w:autoSpaceDN/>
        <w:adjustRightInd/>
        <w:ind w:left="0" w:right="283" w:firstLine="0"/>
        <w:jc w:val="both"/>
        <w:rPr>
          <w:rFonts w:eastAsia="Times New Roman"/>
          <w:lang w:val="ru-RU"/>
        </w:rPr>
      </w:pPr>
      <w:r w:rsidRPr="00985E19">
        <w:rPr>
          <w:rFonts w:eastAsia="Times New Roman"/>
          <w:lang w:val="ru-RU"/>
        </w:rPr>
        <w:t xml:space="preserve">сущность общества как формы совместной деятельности людей; </w:t>
      </w:r>
    </w:p>
    <w:p w:rsidR="002F20EB" w:rsidRPr="00985E19" w:rsidRDefault="002F20EB" w:rsidP="00970575">
      <w:pPr>
        <w:widowControl/>
        <w:numPr>
          <w:ilvl w:val="0"/>
          <w:numId w:val="20"/>
        </w:numPr>
        <w:tabs>
          <w:tab w:val="left" w:pos="284"/>
        </w:tabs>
        <w:autoSpaceDE/>
        <w:autoSpaceDN/>
        <w:adjustRightInd/>
        <w:ind w:left="0" w:right="283" w:firstLine="0"/>
        <w:jc w:val="both"/>
        <w:rPr>
          <w:rFonts w:eastAsia="Times New Roman"/>
          <w:lang w:val="ru-RU"/>
        </w:rPr>
      </w:pPr>
      <w:r w:rsidRPr="00985E19">
        <w:rPr>
          <w:rFonts w:eastAsia="Times New Roman"/>
          <w:lang w:val="ru-RU"/>
        </w:rPr>
        <w:t>характерные черты и признаки основных сфер жизни общества;</w:t>
      </w:r>
    </w:p>
    <w:p w:rsidR="002F20EB" w:rsidRPr="00985E19" w:rsidRDefault="002F20EB" w:rsidP="00970575">
      <w:pPr>
        <w:widowControl/>
        <w:numPr>
          <w:ilvl w:val="0"/>
          <w:numId w:val="20"/>
        </w:numPr>
        <w:tabs>
          <w:tab w:val="left" w:pos="284"/>
        </w:tabs>
        <w:autoSpaceDE/>
        <w:autoSpaceDN/>
        <w:adjustRightInd/>
        <w:ind w:left="0" w:right="283" w:firstLine="0"/>
        <w:jc w:val="both"/>
        <w:rPr>
          <w:rFonts w:eastAsia="Times New Roman"/>
          <w:lang w:val="ru-RU"/>
        </w:rPr>
      </w:pPr>
      <w:r w:rsidRPr="00985E19">
        <w:rPr>
          <w:rFonts w:eastAsia="Times New Roman"/>
          <w:lang w:val="ru-RU"/>
        </w:rPr>
        <w:t>содержание и значение социальных норм, регулирующих общественные отношения;</w:t>
      </w:r>
    </w:p>
    <w:p w:rsidR="002F20EB" w:rsidRPr="000051B3" w:rsidRDefault="002F20EB" w:rsidP="00970575">
      <w:pPr>
        <w:widowControl/>
        <w:tabs>
          <w:tab w:val="left" w:pos="284"/>
        </w:tabs>
        <w:autoSpaceDE/>
        <w:autoSpaceDN/>
        <w:adjustRightInd/>
        <w:ind w:right="283"/>
        <w:jc w:val="both"/>
        <w:rPr>
          <w:rFonts w:eastAsia="Times New Roman"/>
          <w:b/>
        </w:rPr>
      </w:pPr>
      <w:proofErr w:type="spellStart"/>
      <w:proofErr w:type="gramStart"/>
      <w:r w:rsidRPr="000051B3">
        <w:rPr>
          <w:rFonts w:eastAsia="Times New Roman"/>
          <w:b/>
        </w:rPr>
        <w:t>уметь</w:t>
      </w:r>
      <w:proofErr w:type="spellEnd"/>
      <w:proofErr w:type="gramEnd"/>
    </w:p>
    <w:p w:rsidR="002F20EB" w:rsidRPr="002F20EB" w:rsidRDefault="002F20EB" w:rsidP="00970575">
      <w:pPr>
        <w:widowControl/>
        <w:numPr>
          <w:ilvl w:val="0"/>
          <w:numId w:val="21"/>
        </w:numPr>
        <w:tabs>
          <w:tab w:val="left" w:pos="284"/>
        </w:tabs>
        <w:autoSpaceDE/>
        <w:autoSpaceDN/>
        <w:adjustRightInd/>
        <w:ind w:left="0" w:right="283" w:firstLine="0"/>
        <w:jc w:val="both"/>
        <w:rPr>
          <w:rFonts w:eastAsia="Times New Roman"/>
          <w:lang w:val="ru-RU"/>
        </w:rPr>
      </w:pPr>
      <w:r w:rsidRPr="002F20EB">
        <w:rPr>
          <w:rFonts w:eastAsia="Times New Roman"/>
          <w:lang w:val="ru-RU"/>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2F20EB" w:rsidRPr="002F20EB" w:rsidRDefault="002F20EB" w:rsidP="00970575">
      <w:pPr>
        <w:widowControl/>
        <w:numPr>
          <w:ilvl w:val="0"/>
          <w:numId w:val="21"/>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сравнивать социальные объекты, суждения об обществе и человеке, выявлять их общие черты и различия; </w:t>
      </w:r>
    </w:p>
    <w:p w:rsidR="002F20EB" w:rsidRPr="002F20EB" w:rsidRDefault="002F20EB" w:rsidP="00970575">
      <w:pPr>
        <w:widowControl/>
        <w:numPr>
          <w:ilvl w:val="0"/>
          <w:numId w:val="21"/>
        </w:numPr>
        <w:tabs>
          <w:tab w:val="left" w:pos="284"/>
        </w:tabs>
        <w:autoSpaceDE/>
        <w:autoSpaceDN/>
        <w:adjustRightInd/>
        <w:ind w:left="0" w:right="283" w:firstLine="0"/>
        <w:jc w:val="both"/>
        <w:rPr>
          <w:rFonts w:eastAsia="Times New Roman"/>
          <w:lang w:val="ru-RU"/>
        </w:rPr>
      </w:pPr>
      <w:r w:rsidRPr="002F20EB">
        <w:rPr>
          <w:rFonts w:eastAsia="Times New Roman"/>
          <w:lang w:val="ru-RU"/>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2F20EB" w:rsidRPr="002F20EB" w:rsidRDefault="002F20EB" w:rsidP="00970575">
      <w:pPr>
        <w:widowControl/>
        <w:numPr>
          <w:ilvl w:val="0"/>
          <w:numId w:val="21"/>
        </w:numPr>
        <w:tabs>
          <w:tab w:val="left" w:pos="284"/>
        </w:tabs>
        <w:autoSpaceDE/>
        <w:autoSpaceDN/>
        <w:adjustRightInd/>
        <w:ind w:left="0" w:right="283" w:firstLine="0"/>
        <w:jc w:val="both"/>
        <w:rPr>
          <w:rFonts w:eastAsia="Times New Roman"/>
          <w:lang w:val="ru-RU"/>
        </w:rPr>
      </w:pPr>
      <w:r w:rsidRPr="002F20EB">
        <w:rPr>
          <w:rFonts w:eastAsia="Times New Roman"/>
          <w:lang w:val="ru-RU"/>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2F20EB" w:rsidRPr="002F20EB" w:rsidRDefault="002F20EB" w:rsidP="00970575">
      <w:pPr>
        <w:widowControl/>
        <w:numPr>
          <w:ilvl w:val="0"/>
          <w:numId w:val="21"/>
        </w:numPr>
        <w:tabs>
          <w:tab w:val="left" w:pos="284"/>
        </w:tabs>
        <w:autoSpaceDE/>
        <w:autoSpaceDN/>
        <w:adjustRightInd/>
        <w:ind w:left="0" w:right="283" w:firstLine="0"/>
        <w:jc w:val="both"/>
        <w:rPr>
          <w:rFonts w:eastAsia="Times New Roman"/>
          <w:lang w:val="ru-RU"/>
        </w:rPr>
      </w:pPr>
      <w:r w:rsidRPr="002F20EB">
        <w:rPr>
          <w:rFonts w:eastAsia="Times New Roman"/>
          <w:lang w:val="ru-RU"/>
        </w:rPr>
        <w:t>оценивать поведение людей с точки зрения социальных норм, экономической рациональности;</w:t>
      </w:r>
    </w:p>
    <w:p w:rsidR="002F20EB" w:rsidRPr="002F20EB" w:rsidRDefault="002F20EB" w:rsidP="00970575">
      <w:pPr>
        <w:widowControl/>
        <w:numPr>
          <w:ilvl w:val="0"/>
          <w:numId w:val="21"/>
        </w:numPr>
        <w:tabs>
          <w:tab w:val="left" w:pos="284"/>
        </w:tabs>
        <w:autoSpaceDE/>
        <w:autoSpaceDN/>
        <w:adjustRightInd/>
        <w:ind w:left="0" w:right="283" w:firstLine="0"/>
        <w:jc w:val="both"/>
        <w:rPr>
          <w:rFonts w:eastAsia="Times New Roman"/>
          <w:lang w:val="ru-RU"/>
        </w:rPr>
      </w:pPr>
      <w:r w:rsidRPr="002F20EB">
        <w:rPr>
          <w:rFonts w:eastAsia="Times New Roman"/>
          <w:lang w:val="ru-RU"/>
        </w:rPr>
        <w:t>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2F20EB" w:rsidRPr="002F20EB" w:rsidRDefault="002F20EB" w:rsidP="00970575">
      <w:pPr>
        <w:widowControl/>
        <w:numPr>
          <w:ilvl w:val="0"/>
          <w:numId w:val="21"/>
        </w:numPr>
        <w:tabs>
          <w:tab w:val="left" w:pos="284"/>
        </w:tabs>
        <w:autoSpaceDE/>
        <w:autoSpaceDN/>
        <w:adjustRightInd/>
        <w:ind w:left="0" w:right="283" w:firstLine="0"/>
        <w:jc w:val="both"/>
        <w:rPr>
          <w:rFonts w:eastAsia="Times New Roman"/>
          <w:lang w:val="ru-RU"/>
        </w:rPr>
      </w:pPr>
      <w:r w:rsidRPr="002F20EB">
        <w:rPr>
          <w:rFonts w:eastAsia="Times New Roman"/>
          <w:lang w:val="ru-RU"/>
        </w:rPr>
        <w:lastRenderedPageBreak/>
        <w:t>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2F20EB" w:rsidRPr="002F20EB" w:rsidRDefault="002F20EB" w:rsidP="00970575">
      <w:pPr>
        <w:widowControl/>
        <w:numPr>
          <w:ilvl w:val="0"/>
          <w:numId w:val="21"/>
        </w:numPr>
        <w:tabs>
          <w:tab w:val="left" w:pos="284"/>
        </w:tabs>
        <w:autoSpaceDE/>
        <w:autoSpaceDN/>
        <w:adjustRightInd/>
        <w:ind w:left="0" w:right="283" w:firstLine="0"/>
        <w:jc w:val="both"/>
        <w:rPr>
          <w:rFonts w:eastAsia="Times New Roman"/>
          <w:lang w:val="ru-RU"/>
        </w:rPr>
      </w:pPr>
      <w:r w:rsidRPr="002F20EB">
        <w:rPr>
          <w:rFonts w:eastAsia="Times New Roman"/>
          <w:lang w:val="ru-RU"/>
        </w:rPr>
        <w:t>самостоятельно составлять простейшие виды правовых документов (заявления, доверенности и т.п.);</w:t>
      </w:r>
    </w:p>
    <w:p w:rsidR="002F20EB" w:rsidRPr="00985E19" w:rsidRDefault="002F20EB" w:rsidP="00970575">
      <w:pPr>
        <w:widowControl/>
        <w:tabs>
          <w:tab w:val="left" w:pos="284"/>
        </w:tabs>
        <w:autoSpaceDE/>
        <w:autoSpaceDN/>
        <w:adjustRightInd/>
        <w:ind w:right="283"/>
        <w:jc w:val="both"/>
        <w:rPr>
          <w:rFonts w:eastAsia="Times New Roman"/>
          <w:b/>
          <w:lang w:val="ru-RU"/>
        </w:rPr>
      </w:pPr>
      <w:r w:rsidRPr="00985E19">
        <w:rPr>
          <w:rFonts w:eastAsia="Times New Roman"/>
          <w:b/>
          <w:lang w:val="ru-RU"/>
        </w:rPr>
        <w:t xml:space="preserve">использовать приобретенные знания и умения в практической деятельности и повседневной жизни </w:t>
      </w:r>
      <w:proofErr w:type="gramStart"/>
      <w:r w:rsidRPr="00985E19">
        <w:rPr>
          <w:rFonts w:eastAsia="Times New Roman"/>
          <w:b/>
          <w:lang w:val="ru-RU"/>
        </w:rPr>
        <w:t>для</w:t>
      </w:r>
      <w:proofErr w:type="gramEnd"/>
      <w:r w:rsidRPr="00985E19">
        <w:rPr>
          <w:rFonts w:eastAsia="Times New Roman"/>
          <w:b/>
          <w:lang w:val="ru-RU"/>
        </w:rPr>
        <w:t>:</w:t>
      </w:r>
    </w:p>
    <w:p w:rsidR="002F20EB" w:rsidRPr="00985E19" w:rsidRDefault="002F20EB" w:rsidP="00970575">
      <w:pPr>
        <w:widowControl/>
        <w:numPr>
          <w:ilvl w:val="0"/>
          <w:numId w:val="22"/>
        </w:numPr>
        <w:tabs>
          <w:tab w:val="left" w:pos="284"/>
        </w:tabs>
        <w:autoSpaceDE/>
        <w:autoSpaceDN/>
        <w:adjustRightInd/>
        <w:ind w:left="0" w:right="283" w:firstLine="0"/>
        <w:jc w:val="both"/>
        <w:rPr>
          <w:rFonts w:eastAsia="Times New Roman"/>
          <w:lang w:val="ru-RU"/>
        </w:rPr>
      </w:pPr>
      <w:r w:rsidRPr="00985E19">
        <w:rPr>
          <w:rFonts w:eastAsia="Times New Roman"/>
          <w:lang w:val="ru-RU"/>
        </w:rPr>
        <w:t xml:space="preserve">полноценного выполнения типичных для подростка социальных ролей; </w:t>
      </w:r>
    </w:p>
    <w:p w:rsidR="002F20EB" w:rsidRPr="00985E19" w:rsidRDefault="002F20EB" w:rsidP="00970575">
      <w:pPr>
        <w:widowControl/>
        <w:numPr>
          <w:ilvl w:val="0"/>
          <w:numId w:val="22"/>
        </w:numPr>
        <w:tabs>
          <w:tab w:val="left" w:pos="284"/>
        </w:tabs>
        <w:autoSpaceDE/>
        <w:autoSpaceDN/>
        <w:adjustRightInd/>
        <w:ind w:left="0" w:right="283" w:firstLine="0"/>
        <w:jc w:val="both"/>
        <w:rPr>
          <w:rFonts w:eastAsia="Times New Roman"/>
          <w:lang w:val="ru-RU"/>
        </w:rPr>
      </w:pPr>
      <w:r w:rsidRPr="00985E19">
        <w:rPr>
          <w:rFonts w:eastAsia="Times New Roman"/>
          <w:lang w:val="ru-RU"/>
        </w:rPr>
        <w:t>общей ориентации в актуальных общественных событиях и процессах;</w:t>
      </w:r>
    </w:p>
    <w:p w:rsidR="002F20EB" w:rsidRPr="00985E19" w:rsidRDefault="002F20EB" w:rsidP="00970575">
      <w:pPr>
        <w:widowControl/>
        <w:numPr>
          <w:ilvl w:val="0"/>
          <w:numId w:val="22"/>
        </w:numPr>
        <w:tabs>
          <w:tab w:val="left" w:pos="284"/>
        </w:tabs>
        <w:autoSpaceDE/>
        <w:autoSpaceDN/>
        <w:adjustRightInd/>
        <w:ind w:left="0" w:right="283" w:firstLine="0"/>
        <w:jc w:val="both"/>
        <w:rPr>
          <w:rFonts w:eastAsia="Times New Roman"/>
          <w:lang w:val="ru-RU"/>
        </w:rPr>
      </w:pPr>
      <w:r w:rsidRPr="00985E19">
        <w:rPr>
          <w:rFonts w:eastAsia="Times New Roman"/>
          <w:lang w:val="ru-RU"/>
        </w:rPr>
        <w:t>нравственной и правовой оценки конкретных поступков людей;</w:t>
      </w:r>
    </w:p>
    <w:p w:rsidR="002F20EB" w:rsidRPr="00985E19" w:rsidRDefault="002F20EB" w:rsidP="00970575">
      <w:pPr>
        <w:widowControl/>
        <w:numPr>
          <w:ilvl w:val="0"/>
          <w:numId w:val="22"/>
        </w:numPr>
        <w:tabs>
          <w:tab w:val="left" w:pos="284"/>
        </w:tabs>
        <w:autoSpaceDE/>
        <w:autoSpaceDN/>
        <w:adjustRightInd/>
        <w:ind w:left="0" w:right="283" w:firstLine="0"/>
        <w:jc w:val="both"/>
        <w:rPr>
          <w:rFonts w:eastAsia="Times New Roman"/>
          <w:lang w:val="ru-RU"/>
        </w:rPr>
      </w:pPr>
      <w:r w:rsidRPr="00985E19">
        <w:rPr>
          <w:rFonts w:eastAsia="Times New Roman"/>
          <w:lang w:val="ru-RU"/>
        </w:rPr>
        <w:t>реализации и защиты прав человека и гражданина, осознанного выполнения гражданских обязанностей;</w:t>
      </w:r>
    </w:p>
    <w:p w:rsidR="002F20EB" w:rsidRPr="00985E19" w:rsidRDefault="002F20EB" w:rsidP="00970575">
      <w:pPr>
        <w:widowControl/>
        <w:numPr>
          <w:ilvl w:val="0"/>
          <w:numId w:val="22"/>
        </w:numPr>
        <w:tabs>
          <w:tab w:val="left" w:pos="284"/>
        </w:tabs>
        <w:autoSpaceDE/>
        <w:autoSpaceDN/>
        <w:adjustRightInd/>
        <w:ind w:left="0" w:right="283" w:firstLine="0"/>
        <w:jc w:val="both"/>
        <w:rPr>
          <w:rFonts w:eastAsia="Times New Roman"/>
          <w:lang w:val="ru-RU"/>
        </w:rPr>
      </w:pPr>
      <w:r w:rsidRPr="00985E19">
        <w:rPr>
          <w:rFonts w:eastAsia="Times New Roman"/>
          <w:lang w:val="ru-RU"/>
        </w:rPr>
        <w:t>первичного анализа и использования социальной информации;</w:t>
      </w:r>
    </w:p>
    <w:p w:rsidR="002F20EB" w:rsidRPr="002F20EB" w:rsidRDefault="002F20EB" w:rsidP="00970575">
      <w:pPr>
        <w:widowControl/>
        <w:numPr>
          <w:ilvl w:val="0"/>
          <w:numId w:val="22"/>
        </w:numPr>
        <w:tabs>
          <w:tab w:val="left" w:pos="284"/>
        </w:tabs>
        <w:autoSpaceDE/>
        <w:autoSpaceDN/>
        <w:adjustRightInd/>
        <w:ind w:left="0" w:right="283" w:firstLine="0"/>
        <w:jc w:val="both"/>
        <w:rPr>
          <w:rFonts w:eastAsia="Times New Roman"/>
        </w:rPr>
      </w:pPr>
      <w:proofErr w:type="spellStart"/>
      <w:proofErr w:type="gramStart"/>
      <w:r w:rsidRPr="002F20EB">
        <w:rPr>
          <w:rFonts w:eastAsia="Times New Roman"/>
        </w:rPr>
        <w:t>сознательного</w:t>
      </w:r>
      <w:proofErr w:type="spellEnd"/>
      <w:proofErr w:type="gramEnd"/>
      <w:r w:rsidRPr="002F20EB">
        <w:rPr>
          <w:rFonts w:eastAsia="Times New Roman"/>
        </w:rPr>
        <w:t xml:space="preserve"> </w:t>
      </w:r>
      <w:proofErr w:type="spellStart"/>
      <w:r w:rsidRPr="002F20EB">
        <w:rPr>
          <w:rFonts w:eastAsia="Times New Roman"/>
        </w:rPr>
        <w:t>неприятия</w:t>
      </w:r>
      <w:proofErr w:type="spellEnd"/>
      <w:r w:rsidRPr="002F20EB">
        <w:rPr>
          <w:rFonts w:eastAsia="Times New Roman"/>
        </w:rPr>
        <w:t xml:space="preserve"> </w:t>
      </w:r>
      <w:proofErr w:type="spellStart"/>
      <w:r w:rsidRPr="002F20EB">
        <w:rPr>
          <w:rFonts w:eastAsia="Times New Roman"/>
        </w:rPr>
        <w:t>антиобщественного</w:t>
      </w:r>
      <w:proofErr w:type="spellEnd"/>
      <w:r w:rsidRPr="002F20EB">
        <w:rPr>
          <w:rFonts w:eastAsia="Times New Roman"/>
        </w:rPr>
        <w:t xml:space="preserve"> </w:t>
      </w:r>
      <w:proofErr w:type="spellStart"/>
      <w:r w:rsidRPr="002F20EB">
        <w:rPr>
          <w:rFonts w:eastAsia="Times New Roman"/>
        </w:rPr>
        <w:t>поведения</w:t>
      </w:r>
      <w:proofErr w:type="spellEnd"/>
      <w:r w:rsidRPr="002F20EB">
        <w:rPr>
          <w:rFonts w:eastAsia="Times New Roman"/>
        </w:rPr>
        <w:t>.</w:t>
      </w:r>
    </w:p>
    <w:p w:rsidR="002F20EB" w:rsidRPr="002F20EB" w:rsidRDefault="002F20EB" w:rsidP="00970575">
      <w:pPr>
        <w:widowControl/>
        <w:tabs>
          <w:tab w:val="left" w:pos="284"/>
        </w:tabs>
        <w:autoSpaceDE/>
        <w:autoSpaceDN/>
        <w:adjustRightInd/>
        <w:ind w:right="283"/>
        <w:jc w:val="both"/>
        <w:rPr>
          <w:rFonts w:eastAsia="Times New Roman"/>
          <w:lang w:val="ru-RU"/>
        </w:rPr>
      </w:pPr>
    </w:p>
    <w:p w:rsidR="002F20EB" w:rsidRPr="00777B24" w:rsidRDefault="00807EBE" w:rsidP="00970575">
      <w:pPr>
        <w:pStyle w:val="3"/>
        <w:tabs>
          <w:tab w:val="left" w:pos="284"/>
        </w:tabs>
        <w:ind w:right="283"/>
        <w:jc w:val="both"/>
        <w:rPr>
          <w:rFonts w:ascii="Times New Roman" w:eastAsia="Times New Roman" w:hAnsi="Times New Roman" w:cs="Times New Roman"/>
          <w:b/>
          <w:color w:val="auto"/>
          <w:lang w:val="ru-RU"/>
        </w:rPr>
      </w:pPr>
      <w:bookmarkStart w:id="26" w:name="_Toc484696426"/>
      <w:r w:rsidRPr="00777B24">
        <w:rPr>
          <w:rFonts w:ascii="Times New Roman" w:eastAsia="Times New Roman" w:hAnsi="Times New Roman" w:cs="Times New Roman"/>
          <w:b/>
          <w:color w:val="auto"/>
          <w:lang w:val="ru-RU"/>
        </w:rPr>
        <w:t>2.1</w:t>
      </w:r>
      <w:r w:rsidR="005E6B07" w:rsidRPr="00777B24">
        <w:rPr>
          <w:rFonts w:ascii="Times New Roman" w:eastAsia="Times New Roman" w:hAnsi="Times New Roman" w:cs="Times New Roman"/>
          <w:b/>
          <w:color w:val="auto"/>
          <w:lang w:val="ru-RU"/>
        </w:rPr>
        <w:t xml:space="preserve">2 </w:t>
      </w:r>
      <w:r w:rsidR="002F20EB" w:rsidRPr="00777B24">
        <w:rPr>
          <w:rFonts w:ascii="Times New Roman" w:eastAsia="Times New Roman" w:hAnsi="Times New Roman" w:cs="Times New Roman"/>
          <w:b/>
          <w:color w:val="auto"/>
          <w:lang w:val="ru-RU"/>
        </w:rPr>
        <w:t>Г</w:t>
      </w:r>
      <w:r w:rsidR="00EF37E9" w:rsidRPr="00777B24">
        <w:rPr>
          <w:rFonts w:ascii="Times New Roman" w:eastAsia="Times New Roman" w:hAnsi="Times New Roman" w:cs="Times New Roman"/>
          <w:b/>
          <w:color w:val="auto"/>
          <w:lang w:val="ru-RU"/>
        </w:rPr>
        <w:t>еография</w:t>
      </w:r>
      <w:bookmarkEnd w:id="26"/>
    </w:p>
    <w:p w:rsidR="002F20EB" w:rsidRPr="002F20EB" w:rsidRDefault="002F20EB" w:rsidP="00970575">
      <w:pPr>
        <w:widowControl/>
        <w:tabs>
          <w:tab w:val="left" w:pos="284"/>
        </w:tabs>
        <w:autoSpaceDE/>
        <w:autoSpaceDN/>
        <w:adjustRightInd/>
        <w:ind w:right="283"/>
        <w:jc w:val="both"/>
        <w:rPr>
          <w:rFonts w:eastAsia="Times New Roman"/>
          <w:b/>
          <w:lang w:val="ru-RU"/>
        </w:rPr>
      </w:pPr>
      <w:r w:rsidRPr="002F20EB">
        <w:rPr>
          <w:rFonts w:eastAsia="Times New Roman"/>
          <w:b/>
          <w:lang w:val="ru-RU"/>
        </w:rPr>
        <w:t xml:space="preserve">Изучение географии на </w:t>
      </w:r>
      <w:r w:rsidR="00377058" w:rsidRPr="002F20EB">
        <w:rPr>
          <w:rFonts w:eastAsia="Times New Roman"/>
          <w:b/>
          <w:lang w:val="ru-RU"/>
        </w:rPr>
        <w:t>уровне основного</w:t>
      </w:r>
      <w:r w:rsidRPr="002F20EB">
        <w:rPr>
          <w:rFonts w:eastAsia="Times New Roman"/>
          <w:b/>
          <w:lang w:val="ru-RU"/>
        </w:rPr>
        <w:t xml:space="preserve"> общего образования направлено на достижение следующих целей:</w:t>
      </w:r>
    </w:p>
    <w:p w:rsidR="002F20EB" w:rsidRPr="002F20EB" w:rsidRDefault="00EF37E9" w:rsidP="00970575">
      <w:pPr>
        <w:widowControl/>
        <w:tabs>
          <w:tab w:val="left" w:pos="284"/>
        </w:tabs>
        <w:overflowPunct w:val="0"/>
        <w:autoSpaceDE/>
        <w:autoSpaceDN/>
        <w:adjustRightInd/>
        <w:ind w:right="283"/>
        <w:jc w:val="both"/>
        <w:textAlignment w:val="baseline"/>
        <w:rPr>
          <w:rFonts w:eastAsia="Times New Roman"/>
          <w:lang w:val="ru-RU"/>
        </w:rPr>
      </w:pPr>
      <w:r>
        <w:rPr>
          <w:rFonts w:eastAsia="Times New Roman"/>
          <w:lang w:val="ru-RU"/>
        </w:rPr>
        <w:t xml:space="preserve">- </w:t>
      </w:r>
      <w:r w:rsidR="002F20EB" w:rsidRPr="002F20EB">
        <w:rPr>
          <w:rFonts w:eastAsia="Times New Roman"/>
          <w:lang w:val="ru-RU"/>
        </w:rPr>
        <w:t>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2F20EB" w:rsidRPr="002F20EB" w:rsidRDefault="00EF37E9" w:rsidP="00970575">
      <w:pPr>
        <w:widowControl/>
        <w:tabs>
          <w:tab w:val="left" w:pos="284"/>
        </w:tabs>
        <w:overflowPunct w:val="0"/>
        <w:autoSpaceDE/>
        <w:autoSpaceDN/>
        <w:adjustRightInd/>
        <w:ind w:right="283"/>
        <w:jc w:val="both"/>
        <w:textAlignment w:val="baseline"/>
        <w:rPr>
          <w:rFonts w:eastAsia="Times New Roman"/>
          <w:lang w:val="ru-RU"/>
        </w:rPr>
      </w:pPr>
      <w:r>
        <w:rPr>
          <w:rFonts w:eastAsia="Times New Roman"/>
          <w:lang w:val="ru-RU"/>
        </w:rPr>
        <w:t xml:space="preserve">- </w:t>
      </w:r>
      <w:r w:rsidR="002F20EB" w:rsidRPr="002F20EB">
        <w:rPr>
          <w:rFonts w:eastAsia="Times New Roman"/>
          <w:lang w:val="ru-RU"/>
        </w:rPr>
        <w:t>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2F20EB" w:rsidRPr="002F20EB" w:rsidRDefault="00EF37E9" w:rsidP="00970575">
      <w:pPr>
        <w:widowControl/>
        <w:tabs>
          <w:tab w:val="left" w:pos="284"/>
        </w:tabs>
        <w:overflowPunct w:val="0"/>
        <w:autoSpaceDE/>
        <w:autoSpaceDN/>
        <w:adjustRightInd/>
        <w:ind w:right="283"/>
        <w:jc w:val="both"/>
        <w:textAlignment w:val="baseline"/>
        <w:rPr>
          <w:rFonts w:eastAsia="Times New Roman"/>
          <w:lang w:val="ru-RU"/>
        </w:rPr>
      </w:pPr>
      <w:r>
        <w:rPr>
          <w:rFonts w:eastAsia="Times New Roman"/>
          <w:lang w:val="ru-RU"/>
        </w:rPr>
        <w:t xml:space="preserve">- </w:t>
      </w:r>
      <w:r w:rsidR="002F20EB" w:rsidRPr="002F20EB">
        <w:rPr>
          <w:rFonts w:eastAsia="Times New Roman"/>
          <w:lang w:val="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2F20EB" w:rsidRPr="002F20EB" w:rsidRDefault="00EF37E9" w:rsidP="00970575">
      <w:pPr>
        <w:widowControl/>
        <w:tabs>
          <w:tab w:val="left" w:pos="284"/>
        </w:tabs>
        <w:overflowPunct w:val="0"/>
        <w:autoSpaceDE/>
        <w:autoSpaceDN/>
        <w:adjustRightInd/>
        <w:ind w:right="283"/>
        <w:jc w:val="both"/>
        <w:textAlignment w:val="baseline"/>
        <w:rPr>
          <w:rFonts w:eastAsia="Times New Roman"/>
          <w:lang w:val="ru-RU"/>
        </w:rPr>
      </w:pPr>
      <w:r>
        <w:rPr>
          <w:rFonts w:eastAsia="Times New Roman"/>
          <w:lang w:val="ru-RU"/>
        </w:rPr>
        <w:t xml:space="preserve">- </w:t>
      </w:r>
      <w:r w:rsidR="002F20EB" w:rsidRPr="002F20EB">
        <w:rPr>
          <w:rFonts w:eastAsia="Times New Roman"/>
          <w:lang w:val="ru-RU"/>
        </w:rPr>
        <w:t>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2F20EB" w:rsidRPr="002F20EB" w:rsidRDefault="00EF37E9" w:rsidP="00970575">
      <w:pPr>
        <w:widowControl/>
        <w:tabs>
          <w:tab w:val="left" w:pos="284"/>
        </w:tabs>
        <w:overflowPunct w:val="0"/>
        <w:autoSpaceDE/>
        <w:autoSpaceDN/>
        <w:adjustRightInd/>
        <w:ind w:right="283"/>
        <w:jc w:val="both"/>
        <w:textAlignment w:val="baseline"/>
        <w:rPr>
          <w:rFonts w:eastAsia="Times New Roman"/>
          <w:lang w:val="ru-RU"/>
        </w:rPr>
      </w:pPr>
      <w:r>
        <w:rPr>
          <w:rFonts w:eastAsia="Times New Roman"/>
          <w:lang w:val="ru-RU"/>
        </w:rPr>
        <w:t xml:space="preserve">- </w:t>
      </w:r>
      <w:r w:rsidR="002F20EB" w:rsidRPr="002F20EB">
        <w:rPr>
          <w:rFonts w:eastAsia="Times New Roman"/>
          <w:lang w:val="ru-RU"/>
        </w:rPr>
        <w:t>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2F20EB" w:rsidRPr="002F20EB" w:rsidRDefault="002F20EB" w:rsidP="00970575">
      <w:pPr>
        <w:widowControl/>
        <w:tabs>
          <w:tab w:val="left" w:pos="284"/>
        </w:tabs>
        <w:autoSpaceDE/>
        <w:autoSpaceDN/>
        <w:adjustRightInd/>
        <w:ind w:right="283"/>
        <w:jc w:val="both"/>
        <w:rPr>
          <w:rFonts w:eastAsia="Times New Roman"/>
          <w:lang w:val="ru-RU"/>
        </w:rPr>
      </w:pPr>
    </w:p>
    <w:p w:rsidR="002F20EB" w:rsidRPr="002F20EB" w:rsidRDefault="002F20EB" w:rsidP="00970575">
      <w:pPr>
        <w:widowControl/>
        <w:tabs>
          <w:tab w:val="left" w:pos="284"/>
        </w:tabs>
        <w:autoSpaceDE/>
        <w:autoSpaceDN/>
        <w:adjustRightInd/>
        <w:ind w:right="283"/>
        <w:jc w:val="both"/>
        <w:rPr>
          <w:rFonts w:eastAsia="Times New Roman"/>
          <w:b/>
          <w:u w:val="single"/>
          <w:lang w:val="ru-RU"/>
        </w:rPr>
      </w:pPr>
      <w:r w:rsidRPr="002F20EB">
        <w:rPr>
          <w:rFonts w:eastAsia="Times New Roman"/>
          <w:b/>
          <w:u w:val="single"/>
          <w:lang w:val="ru-RU"/>
        </w:rPr>
        <w:t>В результате изучения географии учащийся должен</w:t>
      </w:r>
    </w:p>
    <w:p w:rsidR="002F20EB" w:rsidRPr="00EF37E9" w:rsidRDefault="002F20EB" w:rsidP="00970575">
      <w:pPr>
        <w:widowControl/>
        <w:tabs>
          <w:tab w:val="left" w:pos="284"/>
        </w:tabs>
        <w:autoSpaceDE/>
        <w:autoSpaceDN/>
        <w:adjustRightInd/>
        <w:ind w:right="283"/>
        <w:jc w:val="both"/>
        <w:rPr>
          <w:rFonts w:eastAsia="Times New Roman"/>
          <w:b/>
          <w:lang w:val="ru-RU"/>
        </w:rPr>
      </w:pPr>
      <w:r w:rsidRPr="00EF37E9">
        <w:rPr>
          <w:rFonts w:eastAsia="Times New Roman"/>
          <w:b/>
          <w:lang w:val="ru-RU"/>
        </w:rPr>
        <w:t>знать/понимать</w:t>
      </w:r>
    </w:p>
    <w:p w:rsidR="002F20EB" w:rsidRPr="002F20EB" w:rsidRDefault="002F20EB" w:rsidP="00970575">
      <w:pPr>
        <w:widowControl/>
        <w:numPr>
          <w:ilvl w:val="0"/>
          <w:numId w:val="23"/>
        </w:numPr>
        <w:tabs>
          <w:tab w:val="left" w:pos="284"/>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2F20EB" w:rsidRPr="002F20EB" w:rsidRDefault="002F20EB" w:rsidP="00970575">
      <w:pPr>
        <w:widowControl/>
        <w:numPr>
          <w:ilvl w:val="0"/>
          <w:numId w:val="23"/>
        </w:numPr>
        <w:tabs>
          <w:tab w:val="left" w:pos="284"/>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2F20EB" w:rsidRPr="002F20EB" w:rsidRDefault="002F20EB" w:rsidP="00970575">
      <w:pPr>
        <w:widowControl/>
        <w:numPr>
          <w:ilvl w:val="0"/>
          <w:numId w:val="23"/>
        </w:numPr>
        <w:tabs>
          <w:tab w:val="left" w:pos="284"/>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2F20EB" w:rsidRPr="002F20EB" w:rsidRDefault="002F20EB" w:rsidP="00970575">
      <w:pPr>
        <w:widowControl/>
        <w:numPr>
          <w:ilvl w:val="0"/>
          <w:numId w:val="23"/>
        </w:numPr>
        <w:tabs>
          <w:tab w:val="left" w:pos="284"/>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lastRenderedPageBreak/>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2F20EB" w:rsidRPr="002F20EB" w:rsidRDefault="002F20EB" w:rsidP="00970575">
      <w:pPr>
        <w:widowControl/>
        <w:numPr>
          <w:ilvl w:val="0"/>
          <w:numId w:val="23"/>
        </w:numPr>
        <w:tabs>
          <w:tab w:val="left" w:pos="284"/>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t xml:space="preserve">природные и антропогенные причины возникновения </w:t>
      </w:r>
      <w:proofErr w:type="spellStart"/>
      <w:r w:rsidRPr="002F20EB">
        <w:rPr>
          <w:rFonts w:eastAsia="Times New Roman"/>
          <w:lang w:val="ru-RU"/>
        </w:rPr>
        <w:t>геоэкологических</w:t>
      </w:r>
      <w:proofErr w:type="spellEnd"/>
      <w:r w:rsidRPr="002F20EB">
        <w:rPr>
          <w:rFonts w:eastAsia="Times New Roman"/>
          <w:lang w:val="ru-RU"/>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2F20EB" w:rsidRPr="00EF37E9" w:rsidRDefault="002F20EB" w:rsidP="00970575">
      <w:pPr>
        <w:widowControl/>
        <w:tabs>
          <w:tab w:val="left" w:pos="284"/>
        </w:tabs>
        <w:autoSpaceDE/>
        <w:autoSpaceDN/>
        <w:adjustRightInd/>
        <w:ind w:right="283"/>
        <w:jc w:val="both"/>
        <w:rPr>
          <w:rFonts w:eastAsia="Times New Roman"/>
          <w:b/>
          <w:lang w:val="ru-RU"/>
        </w:rPr>
      </w:pPr>
      <w:r w:rsidRPr="00EF37E9">
        <w:rPr>
          <w:rFonts w:eastAsia="Times New Roman"/>
          <w:b/>
          <w:lang w:val="ru-RU"/>
        </w:rPr>
        <w:t>уметь</w:t>
      </w:r>
    </w:p>
    <w:p w:rsidR="002F20EB" w:rsidRPr="002F20EB" w:rsidRDefault="002F20EB" w:rsidP="00970575">
      <w:pPr>
        <w:widowControl/>
        <w:numPr>
          <w:ilvl w:val="0"/>
          <w:numId w:val="24"/>
        </w:numPr>
        <w:tabs>
          <w:tab w:val="left" w:pos="284"/>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t>выделять, описывать и объяснять существенные признаки географических объектов и явлений;</w:t>
      </w:r>
    </w:p>
    <w:p w:rsidR="002F20EB" w:rsidRPr="002F20EB" w:rsidRDefault="002F20EB" w:rsidP="00970575">
      <w:pPr>
        <w:widowControl/>
        <w:numPr>
          <w:ilvl w:val="0"/>
          <w:numId w:val="24"/>
        </w:numPr>
        <w:tabs>
          <w:tab w:val="left" w:pos="284"/>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t>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2F20EB" w:rsidRPr="002F20EB" w:rsidRDefault="002F20EB" w:rsidP="00970575">
      <w:pPr>
        <w:widowControl/>
        <w:numPr>
          <w:ilvl w:val="0"/>
          <w:numId w:val="24"/>
        </w:numPr>
        <w:tabs>
          <w:tab w:val="left" w:pos="284"/>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t>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2F20EB" w:rsidRPr="002F20EB" w:rsidRDefault="002F20EB" w:rsidP="00970575">
      <w:pPr>
        <w:widowControl/>
        <w:numPr>
          <w:ilvl w:val="0"/>
          <w:numId w:val="24"/>
        </w:numPr>
        <w:tabs>
          <w:tab w:val="left" w:pos="284"/>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t>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2F20EB" w:rsidRPr="002F20EB" w:rsidRDefault="002F20EB" w:rsidP="00970575">
      <w:pPr>
        <w:widowControl/>
        <w:numPr>
          <w:ilvl w:val="0"/>
          <w:numId w:val="24"/>
        </w:numPr>
        <w:tabs>
          <w:tab w:val="left" w:pos="284"/>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t>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2F20EB" w:rsidRPr="002F20EB" w:rsidRDefault="002F20EB" w:rsidP="00970575">
      <w:pPr>
        <w:widowControl/>
        <w:numPr>
          <w:ilvl w:val="0"/>
          <w:numId w:val="24"/>
        </w:numPr>
        <w:tabs>
          <w:tab w:val="left" w:pos="284"/>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t>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2F20EB" w:rsidRPr="00EF37E9" w:rsidRDefault="002F20EB" w:rsidP="00970575">
      <w:pPr>
        <w:widowControl/>
        <w:tabs>
          <w:tab w:val="left" w:pos="284"/>
        </w:tabs>
        <w:autoSpaceDE/>
        <w:autoSpaceDN/>
        <w:adjustRightInd/>
        <w:ind w:right="283"/>
        <w:jc w:val="both"/>
        <w:rPr>
          <w:rFonts w:eastAsia="Times New Roman"/>
          <w:b/>
          <w:lang w:val="ru-RU"/>
        </w:rPr>
      </w:pPr>
      <w:r w:rsidRPr="00EF37E9">
        <w:rPr>
          <w:rFonts w:eastAsia="Times New Roman"/>
          <w:b/>
          <w:lang w:val="ru-RU"/>
        </w:rPr>
        <w:t xml:space="preserve">использовать приобретенные знания и умения в практической деятельности и повседневной жизни </w:t>
      </w:r>
      <w:proofErr w:type="gramStart"/>
      <w:r w:rsidRPr="00EF37E9">
        <w:rPr>
          <w:rFonts w:eastAsia="Times New Roman"/>
          <w:b/>
          <w:lang w:val="ru-RU"/>
        </w:rPr>
        <w:t>для</w:t>
      </w:r>
      <w:proofErr w:type="gramEnd"/>
      <w:r w:rsidRPr="00EF37E9">
        <w:rPr>
          <w:rFonts w:eastAsia="Times New Roman"/>
          <w:b/>
          <w:lang w:val="ru-RU"/>
        </w:rPr>
        <w:t>:</w:t>
      </w:r>
    </w:p>
    <w:p w:rsidR="002F20EB" w:rsidRPr="002F20EB" w:rsidRDefault="002F20EB" w:rsidP="00970575">
      <w:pPr>
        <w:widowControl/>
        <w:numPr>
          <w:ilvl w:val="0"/>
          <w:numId w:val="24"/>
        </w:numPr>
        <w:tabs>
          <w:tab w:val="left" w:pos="284"/>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t>ориентирования на местности и проведения съемок ее участков; определения поясного времени; чтения карт различного содержания;</w:t>
      </w:r>
    </w:p>
    <w:p w:rsidR="002F20EB" w:rsidRPr="002F20EB" w:rsidRDefault="002F20EB" w:rsidP="00970575">
      <w:pPr>
        <w:widowControl/>
        <w:numPr>
          <w:ilvl w:val="0"/>
          <w:numId w:val="24"/>
        </w:numPr>
        <w:tabs>
          <w:tab w:val="left" w:pos="284"/>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2F20EB" w:rsidRPr="002F20EB" w:rsidRDefault="002F20EB" w:rsidP="00970575">
      <w:pPr>
        <w:widowControl/>
        <w:numPr>
          <w:ilvl w:val="0"/>
          <w:numId w:val="24"/>
        </w:numPr>
        <w:tabs>
          <w:tab w:val="left" w:pos="284"/>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2F20EB" w:rsidRPr="002F20EB" w:rsidRDefault="002F20EB" w:rsidP="00970575">
      <w:pPr>
        <w:widowControl/>
        <w:numPr>
          <w:ilvl w:val="0"/>
          <w:numId w:val="24"/>
        </w:numPr>
        <w:tabs>
          <w:tab w:val="left" w:pos="284"/>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t>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2F20EB" w:rsidRPr="002F20EB" w:rsidRDefault="002F20EB" w:rsidP="00970575">
      <w:pPr>
        <w:widowControl/>
        <w:numPr>
          <w:ilvl w:val="0"/>
          <w:numId w:val="24"/>
        </w:numPr>
        <w:tabs>
          <w:tab w:val="left" w:pos="284"/>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2F20EB" w:rsidRPr="002F20EB" w:rsidRDefault="002F20EB" w:rsidP="00970575">
      <w:pPr>
        <w:widowControl/>
        <w:tabs>
          <w:tab w:val="left" w:pos="284"/>
        </w:tabs>
        <w:autoSpaceDE/>
        <w:autoSpaceDN/>
        <w:adjustRightInd/>
        <w:ind w:right="283"/>
        <w:jc w:val="both"/>
        <w:rPr>
          <w:rFonts w:eastAsia="Times New Roman"/>
          <w:lang w:val="ru-RU"/>
        </w:rPr>
      </w:pPr>
    </w:p>
    <w:p w:rsidR="002F20EB" w:rsidRPr="00777B24" w:rsidRDefault="00807EBE" w:rsidP="00970575">
      <w:pPr>
        <w:pStyle w:val="3"/>
        <w:tabs>
          <w:tab w:val="left" w:pos="284"/>
        </w:tabs>
        <w:ind w:right="283"/>
        <w:jc w:val="both"/>
        <w:rPr>
          <w:rFonts w:ascii="Times New Roman" w:eastAsia="Times New Roman" w:hAnsi="Times New Roman" w:cs="Times New Roman"/>
          <w:b/>
          <w:color w:val="auto"/>
          <w:lang w:val="ru-RU"/>
        </w:rPr>
      </w:pPr>
      <w:bookmarkStart w:id="27" w:name="_Toc484696427"/>
      <w:r w:rsidRPr="00777B24">
        <w:rPr>
          <w:rFonts w:ascii="Times New Roman" w:eastAsia="Times New Roman" w:hAnsi="Times New Roman" w:cs="Times New Roman"/>
          <w:b/>
          <w:color w:val="auto"/>
          <w:lang w:val="ru-RU"/>
        </w:rPr>
        <w:t>2.1</w:t>
      </w:r>
      <w:r w:rsidR="005E6B07" w:rsidRPr="00777B24">
        <w:rPr>
          <w:rFonts w:ascii="Times New Roman" w:eastAsia="Times New Roman" w:hAnsi="Times New Roman" w:cs="Times New Roman"/>
          <w:b/>
          <w:color w:val="auto"/>
          <w:lang w:val="ru-RU"/>
        </w:rPr>
        <w:t xml:space="preserve">3 </w:t>
      </w:r>
      <w:r w:rsidR="00EF37E9" w:rsidRPr="00777B24">
        <w:rPr>
          <w:rFonts w:ascii="Times New Roman" w:eastAsia="Times New Roman" w:hAnsi="Times New Roman" w:cs="Times New Roman"/>
          <w:b/>
          <w:color w:val="auto"/>
          <w:lang w:val="ru-RU"/>
        </w:rPr>
        <w:t xml:space="preserve"> Биология</w:t>
      </w:r>
      <w:bookmarkEnd w:id="27"/>
    </w:p>
    <w:p w:rsidR="002F20EB" w:rsidRPr="00985E19" w:rsidRDefault="002F20EB" w:rsidP="00970575">
      <w:pPr>
        <w:widowControl/>
        <w:tabs>
          <w:tab w:val="left" w:pos="284"/>
        </w:tabs>
        <w:autoSpaceDE/>
        <w:autoSpaceDN/>
        <w:adjustRightInd/>
        <w:spacing w:after="120"/>
        <w:ind w:right="283"/>
        <w:jc w:val="both"/>
        <w:rPr>
          <w:rFonts w:eastAsia="Times New Roman"/>
          <w:b/>
          <w:lang w:val="ru-RU"/>
        </w:rPr>
      </w:pPr>
      <w:r w:rsidRPr="00985E19">
        <w:rPr>
          <w:rFonts w:eastAsia="Times New Roman"/>
          <w:b/>
          <w:lang w:val="ru-RU"/>
        </w:rPr>
        <w:t>Изучение биологии на уровне основного общего образования направлено на достижение следующих целей:</w:t>
      </w:r>
    </w:p>
    <w:p w:rsidR="002F20EB" w:rsidRPr="002F20EB" w:rsidRDefault="004C748B"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 xml:space="preserve">освоение знаний о живой природе и присущих ей закономерностях; строении, жизнедеятельности и </w:t>
      </w:r>
      <w:proofErr w:type="spellStart"/>
      <w:r w:rsidR="002F20EB" w:rsidRPr="002F20EB">
        <w:rPr>
          <w:rFonts w:eastAsia="Times New Roman"/>
          <w:lang w:val="ru-RU"/>
        </w:rPr>
        <w:t>средообразующей</w:t>
      </w:r>
      <w:proofErr w:type="spellEnd"/>
      <w:r w:rsidR="002F20EB" w:rsidRPr="002F20EB">
        <w:rPr>
          <w:rFonts w:eastAsia="Times New Roman"/>
          <w:lang w:val="ru-RU"/>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 </w:t>
      </w:r>
    </w:p>
    <w:p w:rsidR="002F20EB" w:rsidRPr="002F20EB" w:rsidRDefault="004C748B" w:rsidP="00970575">
      <w:pPr>
        <w:widowControl/>
        <w:tabs>
          <w:tab w:val="left" w:pos="284"/>
        </w:tabs>
        <w:autoSpaceDE/>
        <w:autoSpaceDN/>
        <w:adjustRightInd/>
        <w:ind w:right="283"/>
        <w:jc w:val="both"/>
        <w:rPr>
          <w:rFonts w:eastAsia="Times New Roman"/>
          <w:lang w:val="ru-RU"/>
        </w:rPr>
      </w:pPr>
      <w:r>
        <w:rPr>
          <w:rFonts w:eastAsia="Times New Roman"/>
          <w:lang w:val="ru-RU"/>
        </w:rPr>
        <w:lastRenderedPageBreak/>
        <w:t xml:space="preserve">- </w:t>
      </w:r>
      <w:r w:rsidR="002F20EB" w:rsidRPr="002F20EB">
        <w:rPr>
          <w:rFonts w:eastAsia="Times New Roman"/>
          <w:lang w:val="ru-RU"/>
        </w:rPr>
        <w:t xml:space="preserve">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2F20EB" w:rsidRPr="002F20EB" w:rsidRDefault="004C748B"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2F20EB" w:rsidRPr="002F20EB" w:rsidRDefault="004C748B"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2F20EB" w:rsidRPr="002F20EB" w:rsidRDefault="004C748B"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и</w:t>
      </w:r>
      <w:proofErr w:type="gramStart"/>
      <w:r w:rsidR="002F20EB" w:rsidRPr="002F20EB">
        <w:rPr>
          <w:rFonts w:eastAsia="Times New Roman"/>
        </w:rPr>
        <w:t>c</w:t>
      </w:r>
      <w:proofErr w:type="gramEnd"/>
      <w:r w:rsidR="002F20EB" w:rsidRPr="002F20EB">
        <w:rPr>
          <w:rFonts w:eastAsia="Times New Roman"/>
          <w:lang w:val="ru-RU"/>
        </w:rPr>
        <w:t>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2F20EB" w:rsidRPr="002F20EB" w:rsidRDefault="002F20EB" w:rsidP="00970575">
      <w:pPr>
        <w:widowControl/>
        <w:tabs>
          <w:tab w:val="left" w:pos="284"/>
        </w:tabs>
        <w:autoSpaceDE/>
        <w:autoSpaceDN/>
        <w:adjustRightInd/>
        <w:ind w:right="283"/>
        <w:jc w:val="both"/>
        <w:rPr>
          <w:rFonts w:eastAsia="Times New Roman"/>
          <w:lang w:val="ru-RU"/>
        </w:rPr>
      </w:pPr>
    </w:p>
    <w:p w:rsidR="002F20EB" w:rsidRPr="002F20EB" w:rsidRDefault="002F20EB" w:rsidP="00970575">
      <w:pPr>
        <w:widowControl/>
        <w:tabs>
          <w:tab w:val="left" w:pos="284"/>
        </w:tabs>
        <w:autoSpaceDE/>
        <w:autoSpaceDN/>
        <w:adjustRightInd/>
        <w:ind w:right="283"/>
        <w:jc w:val="both"/>
        <w:rPr>
          <w:rFonts w:eastAsia="Times New Roman"/>
          <w:b/>
          <w:u w:val="single"/>
          <w:lang w:val="ru-RU"/>
        </w:rPr>
      </w:pPr>
      <w:r w:rsidRPr="002F20EB">
        <w:rPr>
          <w:rFonts w:eastAsia="Times New Roman"/>
          <w:b/>
          <w:u w:val="single"/>
          <w:lang w:val="ru-RU"/>
        </w:rPr>
        <w:t>В результате изучения биологии учащийся должен</w:t>
      </w:r>
    </w:p>
    <w:p w:rsidR="002F20EB" w:rsidRPr="004C748B" w:rsidRDefault="002F20EB" w:rsidP="00970575">
      <w:pPr>
        <w:widowControl/>
        <w:tabs>
          <w:tab w:val="left" w:pos="284"/>
        </w:tabs>
        <w:autoSpaceDE/>
        <w:autoSpaceDN/>
        <w:adjustRightInd/>
        <w:ind w:right="283"/>
        <w:jc w:val="both"/>
        <w:rPr>
          <w:rFonts w:eastAsia="Times New Roman"/>
          <w:lang w:val="ru-RU"/>
        </w:rPr>
      </w:pPr>
      <w:r w:rsidRPr="004C748B">
        <w:rPr>
          <w:rFonts w:eastAsia="Times New Roman"/>
          <w:b/>
          <w:lang w:val="ru-RU"/>
        </w:rPr>
        <w:t>знать/понимать</w:t>
      </w:r>
    </w:p>
    <w:p w:rsidR="002F20EB" w:rsidRPr="002F20EB" w:rsidRDefault="002F20EB" w:rsidP="00970575">
      <w:pPr>
        <w:widowControl/>
        <w:numPr>
          <w:ilvl w:val="0"/>
          <w:numId w:val="19"/>
        </w:numPr>
        <w:tabs>
          <w:tab w:val="left" w:pos="426"/>
          <w:tab w:val="left" w:pos="1134"/>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t xml:space="preserve">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2F20EB">
        <w:rPr>
          <w:rFonts w:eastAsia="Times New Roman"/>
          <w:lang w:val="ru-RU"/>
        </w:rPr>
        <w:t>агроэкосистем</w:t>
      </w:r>
      <w:proofErr w:type="spellEnd"/>
      <w:r w:rsidRPr="002F20EB">
        <w:rPr>
          <w:rFonts w:eastAsia="Times New Roman"/>
          <w:lang w:val="ru-RU"/>
        </w:rPr>
        <w:t>; биосферы; растений, животных и грибов своего региона;</w:t>
      </w:r>
    </w:p>
    <w:p w:rsidR="002F20EB" w:rsidRPr="002F20EB" w:rsidRDefault="002F20EB" w:rsidP="00970575">
      <w:pPr>
        <w:widowControl/>
        <w:numPr>
          <w:ilvl w:val="0"/>
          <w:numId w:val="19"/>
        </w:numPr>
        <w:tabs>
          <w:tab w:val="left" w:pos="426"/>
          <w:tab w:val="left" w:pos="1134"/>
        </w:tabs>
        <w:overflowPunct w:val="0"/>
        <w:autoSpaceDE/>
        <w:autoSpaceDN/>
        <w:adjustRightInd/>
        <w:ind w:left="0" w:right="283" w:firstLine="0"/>
        <w:jc w:val="both"/>
        <w:textAlignment w:val="baseline"/>
        <w:rPr>
          <w:rFonts w:eastAsia="Times New Roman"/>
          <w:lang w:val="ru-RU"/>
        </w:rPr>
      </w:pPr>
      <w:proofErr w:type="gramStart"/>
      <w:r w:rsidRPr="002F20EB">
        <w:rPr>
          <w:rFonts w:eastAsia="Times New Roman"/>
          <w:lang w:val="ru-RU"/>
        </w:rPr>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2F20EB" w:rsidRPr="002F20EB" w:rsidRDefault="002F20EB" w:rsidP="00970575">
      <w:pPr>
        <w:widowControl/>
        <w:numPr>
          <w:ilvl w:val="0"/>
          <w:numId w:val="19"/>
        </w:numPr>
        <w:tabs>
          <w:tab w:val="left" w:pos="426"/>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t>особенности организма человека, его строения, жизнедеятельности, высшей нервной деятельности и поведения;</w:t>
      </w:r>
    </w:p>
    <w:p w:rsidR="002F20EB" w:rsidRPr="000051B3" w:rsidRDefault="002F20EB" w:rsidP="00970575">
      <w:pPr>
        <w:widowControl/>
        <w:tabs>
          <w:tab w:val="left" w:pos="426"/>
        </w:tabs>
        <w:autoSpaceDE/>
        <w:autoSpaceDN/>
        <w:adjustRightInd/>
        <w:ind w:right="283"/>
        <w:jc w:val="both"/>
        <w:rPr>
          <w:rFonts w:eastAsia="Times New Roman"/>
          <w:b/>
          <w:lang w:val="ru-RU"/>
        </w:rPr>
      </w:pPr>
      <w:r w:rsidRPr="000051B3">
        <w:rPr>
          <w:rFonts w:eastAsia="Times New Roman"/>
          <w:b/>
          <w:lang w:val="ru-RU"/>
        </w:rPr>
        <w:t>уметь</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proofErr w:type="gramStart"/>
      <w:r w:rsidRPr="002F20EB">
        <w:rPr>
          <w:rFonts w:eastAsia="Times New Roman"/>
          <w:lang w:val="ru-RU"/>
        </w:rPr>
        <w:t xml:space="preserve">объяснять: роль биологии в формировании современной естественнонаучной картины мира, в практической деятельности людей и самого </w:t>
      </w:r>
      <w:proofErr w:type="spellStart"/>
      <w:r w:rsidRPr="002F20EB">
        <w:rPr>
          <w:rFonts w:eastAsia="Times New Roman"/>
          <w:lang w:val="ru-RU"/>
        </w:rPr>
        <w:t>учащийсяа</w:t>
      </w:r>
      <w:proofErr w:type="spellEnd"/>
      <w:r w:rsidRPr="002F20EB">
        <w:rPr>
          <w:rFonts w:eastAsia="Times New Roman"/>
          <w:lang w:val="ru-RU"/>
        </w:rPr>
        <w:t>;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2F20EB">
        <w:rPr>
          <w:rFonts w:eastAsia="Times New Roman"/>
          <w:lang w:val="ru-RU"/>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2F20EB" w:rsidRPr="002F20EB" w:rsidRDefault="00377058" w:rsidP="00970575">
      <w:pPr>
        <w:widowControl/>
        <w:numPr>
          <w:ilvl w:val="0"/>
          <w:numId w:val="19"/>
        </w:numPr>
        <w:tabs>
          <w:tab w:val="left" w:pos="426"/>
        </w:tabs>
        <w:autoSpaceDE/>
        <w:autoSpaceDN/>
        <w:adjustRightInd/>
        <w:ind w:left="0" w:right="283" w:firstLine="0"/>
        <w:jc w:val="both"/>
        <w:rPr>
          <w:rFonts w:eastAsia="Times New Roman"/>
          <w:lang w:val="ru-RU"/>
        </w:rPr>
      </w:pPr>
      <w:r w:rsidRPr="002F20EB">
        <w:rPr>
          <w:rFonts w:eastAsia="Times New Roman"/>
          <w:lang w:val="ru-RU"/>
        </w:rPr>
        <w:t>изучать биологические</w:t>
      </w:r>
      <w:r w:rsidR="002F20EB" w:rsidRPr="002F20EB">
        <w:rPr>
          <w:rFonts w:eastAsia="Times New Roman"/>
          <w:lang w:val="ru-RU"/>
        </w:rPr>
        <w:t xml:space="preserve">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2F20EB" w:rsidRPr="002F20EB" w:rsidRDefault="002F20EB" w:rsidP="00970575">
      <w:pPr>
        <w:widowControl/>
        <w:numPr>
          <w:ilvl w:val="0"/>
          <w:numId w:val="19"/>
        </w:numPr>
        <w:tabs>
          <w:tab w:val="left" w:pos="426"/>
        </w:tabs>
        <w:overflowPunct w:val="0"/>
        <w:autoSpaceDE/>
        <w:autoSpaceDN/>
        <w:adjustRightInd/>
        <w:ind w:left="0" w:right="283" w:firstLine="0"/>
        <w:jc w:val="both"/>
        <w:textAlignment w:val="baseline"/>
        <w:rPr>
          <w:rFonts w:eastAsia="Times New Roman"/>
          <w:lang w:val="ru-RU"/>
        </w:rPr>
      </w:pPr>
      <w:proofErr w:type="gramStart"/>
      <w:r w:rsidRPr="002F20EB">
        <w:rPr>
          <w:rFonts w:eastAsia="Times New Roman"/>
          <w:lang w:val="ru-RU"/>
        </w:rPr>
        <w:t xml:space="preserve">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roofErr w:type="gramEnd"/>
    </w:p>
    <w:p w:rsidR="002F20EB" w:rsidRPr="002F20EB" w:rsidRDefault="002F20EB" w:rsidP="00970575">
      <w:pPr>
        <w:widowControl/>
        <w:numPr>
          <w:ilvl w:val="0"/>
          <w:numId w:val="19"/>
        </w:numPr>
        <w:tabs>
          <w:tab w:val="left" w:pos="426"/>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lastRenderedPageBreak/>
        <w:t>выявлять изменчивость организмов, приспособления организмов к среде обитания, типы взаимодействия разных видов в экосистеме;</w:t>
      </w:r>
    </w:p>
    <w:p w:rsidR="002F20EB" w:rsidRPr="002F20EB" w:rsidRDefault="002F20EB" w:rsidP="00970575">
      <w:pPr>
        <w:widowControl/>
        <w:numPr>
          <w:ilvl w:val="0"/>
          <w:numId w:val="19"/>
        </w:numPr>
        <w:tabs>
          <w:tab w:val="left" w:pos="426"/>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t>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2F20EB" w:rsidRPr="002F20EB" w:rsidRDefault="002F20EB" w:rsidP="00970575">
      <w:pPr>
        <w:widowControl/>
        <w:numPr>
          <w:ilvl w:val="0"/>
          <w:numId w:val="19"/>
        </w:numPr>
        <w:tabs>
          <w:tab w:val="left" w:pos="426"/>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t>определять принадлежность биологических объектов к определенной систематической группе (классификация);</w:t>
      </w:r>
    </w:p>
    <w:p w:rsidR="002F20EB" w:rsidRPr="002F20EB" w:rsidRDefault="002F20EB" w:rsidP="00970575">
      <w:pPr>
        <w:widowControl/>
        <w:numPr>
          <w:ilvl w:val="0"/>
          <w:numId w:val="19"/>
        </w:numPr>
        <w:tabs>
          <w:tab w:val="left" w:pos="426"/>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t>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2F20EB" w:rsidRPr="002F20EB" w:rsidRDefault="002F20EB" w:rsidP="00970575">
      <w:pPr>
        <w:widowControl/>
        <w:numPr>
          <w:ilvl w:val="0"/>
          <w:numId w:val="19"/>
        </w:numPr>
        <w:tabs>
          <w:tab w:val="left" w:pos="426"/>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t>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2F20EB" w:rsidRPr="004C748B" w:rsidRDefault="002F20EB" w:rsidP="00970575">
      <w:pPr>
        <w:widowControl/>
        <w:tabs>
          <w:tab w:val="left" w:pos="426"/>
        </w:tabs>
        <w:autoSpaceDE/>
        <w:autoSpaceDN/>
        <w:adjustRightInd/>
        <w:ind w:right="283"/>
        <w:jc w:val="both"/>
        <w:rPr>
          <w:rFonts w:eastAsia="Times New Roman"/>
          <w:b/>
          <w:lang w:val="ru-RU"/>
        </w:rPr>
      </w:pPr>
      <w:r w:rsidRPr="004C748B">
        <w:rPr>
          <w:rFonts w:eastAsia="Times New Roman"/>
          <w:b/>
          <w:lang w:val="ru-RU"/>
        </w:rPr>
        <w:t xml:space="preserve">использовать приобретенные знания и умения в практической деятельности и повседневной жизни </w:t>
      </w:r>
      <w:proofErr w:type="gramStart"/>
      <w:r w:rsidRPr="004C748B">
        <w:rPr>
          <w:rFonts w:eastAsia="Times New Roman"/>
          <w:b/>
          <w:lang w:val="ru-RU"/>
        </w:rPr>
        <w:t>для</w:t>
      </w:r>
      <w:proofErr w:type="gramEnd"/>
      <w:r w:rsidRPr="004C748B">
        <w:rPr>
          <w:rFonts w:eastAsia="Times New Roman"/>
          <w:b/>
          <w:lang w:val="ru-RU"/>
        </w:rPr>
        <w:t>:</w:t>
      </w:r>
    </w:p>
    <w:p w:rsidR="002F20EB" w:rsidRPr="002F20EB" w:rsidRDefault="002F20EB" w:rsidP="00970575">
      <w:pPr>
        <w:widowControl/>
        <w:numPr>
          <w:ilvl w:val="0"/>
          <w:numId w:val="19"/>
        </w:numPr>
        <w:tabs>
          <w:tab w:val="left" w:pos="426"/>
        </w:tabs>
        <w:overflowPunct w:val="0"/>
        <w:autoSpaceDE/>
        <w:autoSpaceDN/>
        <w:adjustRightInd/>
        <w:ind w:left="0" w:right="283" w:firstLine="0"/>
        <w:jc w:val="both"/>
        <w:textAlignment w:val="baseline"/>
        <w:rPr>
          <w:rFonts w:eastAsia="Times New Roman"/>
          <w:lang w:val="ru-RU"/>
        </w:rPr>
      </w:pPr>
      <w:proofErr w:type="gramStart"/>
      <w:r w:rsidRPr="002F20EB">
        <w:rPr>
          <w:rFonts w:eastAsia="Times New Roman"/>
          <w:lang w:val="ru-RU"/>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2F20EB" w:rsidRPr="002F20EB" w:rsidRDefault="002F20EB" w:rsidP="00970575">
      <w:pPr>
        <w:widowControl/>
        <w:numPr>
          <w:ilvl w:val="0"/>
          <w:numId w:val="19"/>
        </w:numPr>
        <w:tabs>
          <w:tab w:val="left" w:pos="426"/>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2F20EB" w:rsidRPr="002F20EB" w:rsidRDefault="002F20EB" w:rsidP="00970575">
      <w:pPr>
        <w:widowControl/>
        <w:numPr>
          <w:ilvl w:val="0"/>
          <w:numId w:val="19"/>
        </w:numPr>
        <w:tabs>
          <w:tab w:val="left" w:pos="426"/>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t>рациональной организации труда и отдыха, соблюдения правил поведения в окружающей среде;</w:t>
      </w:r>
    </w:p>
    <w:p w:rsidR="002F20EB" w:rsidRPr="002F20EB" w:rsidRDefault="002F20EB" w:rsidP="00970575">
      <w:pPr>
        <w:widowControl/>
        <w:numPr>
          <w:ilvl w:val="0"/>
          <w:numId w:val="19"/>
        </w:numPr>
        <w:tabs>
          <w:tab w:val="left" w:pos="426"/>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t>выращивания и размножения культурных растений и домашних животных, ухода за ними;</w:t>
      </w:r>
    </w:p>
    <w:p w:rsidR="002F20EB" w:rsidRPr="002F20EB" w:rsidRDefault="002F20EB" w:rsidP="00970575">
      <w:pPr>
        <w:widowControl/>
        <w:numPr>
          <w:ilvl w:val="0"/>
          <w:numId w:val="19"/>
        </w:numPr>
        <w:tabs>
          <w:tab w:val="left" w:pos="426"/>
        </w:tabs>
        <w:overflowPunct w:val="0"/>
        <w:autoSpaceDE/>
        <w:autoSpaceDN/>
        <w:adjustRightInd/>
        <w:ind w:left="0" w:right="283" w:firstLine="0"/>
        <w:jc w:val="both"/>
        <w:textAlignment w:val="baseline"/>
        <w:rPr>
          <w:rFonts w:eastAsia="Times New Roman"/>
          <w:lang w:val="ru-RU"/>
        </w:rPr>
      </w:pPr>
      <w:r w:rsidRPr="002F20EB">
        <w:rPr>
          <w:rFonts w:eastAsia="Times New Roman"/>
          <w:lang w:val="ru-RU"/>
        </w:rPr>
        <w:t>проведения наблюдений за состоянием собственного организма.</w:t>
      </w:r>
    </w:p>
    <w:p w:rsidR="002F20EB" w:rsidRPr="002F20EB" w:rsidRDefault="002F20EB" w:rsidP="00970575">
      <w:pPr>
        <w:widowControl/>
        <w:tabs>
          <w:tab w:val="left" w:pos="426"/>
        </w:tabs>
        <w:overflowPunct w:val="0"/>
        <w:ind w:right="283"/>
        <w:jc w:val="both"/>
        <w:textAlignment w:val="baseline"/>
        <w:rPr>
          <w:rFonts w:eastAsia="Times New Roman"/>
          <w:lang w:val="ru-RU"/>
        </w:rPr>
      </w:pPr>
    </w:p>
    <w:p w:rsidR="002F20EB" w:rsidRPr="00777B24" w:rsidRDefault="00807EBE" w:rsidP="00970575">
      <w:pPr>
        <w:pStyle w:val="3"/>
        <w:tabs>
          <w:tab w:val="left" w:pos="426"/>
        </w:tabs>
        <w:ind w:right="283"/>
        <w:jc w:val="both"/>
        <w:rPr>
          <w:rFonts w:ascii="Times New Roman" w:eastAsia="Times New Roman" w:hAnsi="Times New Roman" w:cs="Times New Roman"/>
          <w:b/>
          <w:color w:val="auto"/>
          <w:lang w:val="ru-RU"/>
        </w:rPr>
      </w:pPr>
      <w:bookmarkStart w:id="28" w:name="_Toc484696428"/>
      <w:r w:rsidRPr="00777B24">
        <w:rPr>
          <w:rFonts w:ascii="Times New Roman" w:eastAsia="Times New Roman" w:hAnsi="Times New Roman" w:cs="Times New Roman"/>
          <w:b/>
          <w:color w:val="auto"/>
          <w:lang w:val="ru-RU"/>
        </w:rPr>
        <w:t>2.1</w:t>
      </w:r>
      <w:r w:rsidR="005E6B07" w:rsidRPr="00777B24">
        <w:rPr>
          <w:rFonts w:ascii="Times New Roman" w:eastAsia="Times New Roman" w:hAnsi="Times New Roman" w:cs="Times New Roman"/>
          <w:b/>
          <w:color w:val="auto"/>
          <w:lang w:val="ru-RU"/>
        </w:rPr>
        <w:t xml:space="preserve">4  </w:t>
      </w:r>
      <w:r w:rsidR="002F20EB" w:rsidRPr="00777B24">
        <w:rPr>
          <w:rFonts w:ascii="Times New Roman" w:eastAsia="Times New Roman" w:hAnsi="Times New Roman" w:cs="Times New Roman"/>
          <w:b/>
          <w:color w:val="auto"/>
          <w:lang w:val="ru-RU"/>
        </w:rPr>
        <w:t>Ф</w:t>
      </w:r>
      <w:r w:rsidR="004C748B" w:rsidRPr="00777B24">
        <w:rPr>
          <w:rFonts w:ascii="Times New Roman" w:eastAsia="Times New Roman" w:hAnsi="Times New Roman" w:cs="Times New Roman"/>
          <w:b/>
          <w:color w:val="auto"/>
          <w:lang w:val="ru-RU"/>
        </w:rPr>
        <w:t>изика</w:t>
      </w:r>
      <w:bookmarkEnd w:id="28"/>
    </w:p>
    <w:p w:rsidR="002F20EB" w:rsidRPr="00985E19" w:rsidRDefault="002F20EB" w:rsidP="00970575">
      <w:pPr>
        <w:widowControl/>
        <w:tabs>
          <w:tab w:val="left" w:pos="426"/>
        </w:tabs>
        <w:autoSpaceDE/>
        <w:autoSpaceDN/>
        <w:adjustRightInd/>
        <w:ind w:right="283"/>
        <w:jc w:val="both"/>
        <w:rPr>
          <w:rFonts w:eastAsia="Times New Roman"/>
          <w:b/>
          <w:lang w:val="ru-RU"/>
        </w:rPr>
      </w:pPr>
      <w:r w:rsidRPr="00985E19">
        <w:rPr>
          <w:rFonts w:eastAsia="Times New Roman"/>
          <w:b/>
          <w:lang w:val="ru-RU"/>
        </w:rPr>
        <w:t>Изучение физики на уровне основного общего образования направлено на достижение следующих целей:</w:t>
      </w:r>
    </w:p>
    <w:p w:rsidR="002F20EB" w:rsidRPr="002F20EB" w:rsidRDefault="004C748B" w:rsidP="00970575">
      <w:pPr>
        <w:widowControl/>
        <w:tabs>
          <w:tab w:val="left" w:pos="426"/>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2F20EB" w:rsidRPr="002F20EB" w:rsidRDefault="004C748B" w:rsidP="00970575">
      <w:pPr>
        <w:widowControl/>
        <w:tabs>
          <w:tab w:val="left" w:pos="426"/>
        </w:tabs>
        <w:autoSpaceDE/>
        <w:autoSpaceDN/>
        <w:adjustRightInd/>
        <w:ind w:right="283"/>
        <w:jc w:val="both"/>
        <w:rPr>
          <w:rFonts w:eastAsia="Times New Roman"/>
          <w:lang w:val="ru-RU"/>
        </w:rPr>
      </w:pPr>
      <w:proofErr w:type="gramStart"/>
      <w:r>
        <w:rPr>
          <w:rFonts w:eastAsia="Times New Roman"/>
          <w:lang w:val="ru-RU"/>
        </w:rPr>
        <w:t xml:space="preserve">- </w:t>
      </w:r>
      <w:r w:rsidR="002F20EB" w:rsidRPr="002F20EB">
        <w:rPr>
          <w:rFonts w:eastAsia="Times New Roman"/>
          <w:lang w:val="ru-RU"/>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2F20EB" w:rsidRPr="002F20EB" w:rsidRDefault="004C748B" w:rsidP="00970575">
      <w:pPr>
        <w:widowControl/>
        <w:tabs>
          <w:tab w:val="left" w:pos="426"/>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4C748B" w:rsidRDefault="004C748B" w:rsidP="00970575">
      <w:pPr>
        <w:widowControl/>
        <w:tabs>
          <w:tab w:val="left" w:pos="426"/>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w:t>
      </w:r>
      <w:r>
        <w:rPr>
          <w:rFonts w:eastAsia="Times New Roman"/>
          <w:lang w:val="ru-RU"/>
        </w:rPr>
        <w:t>енту общечеловеческой культуры;</w:t>
      </w:r>
    </w:p>
    <w:p w:rsidR="002F20EB" w:rsidRPr="002F20EB" w:rsidRDefault="004C748B" w:rsidP="00970575">
      <w:pPr>
        <w:widowControl/>
        <w:tabs>
          <w:tab w:val="left" w:pos="426"/>
        </w:tabs>
        <w:autoSpaceDE/>
        <w:autoSpaceDN/>
        <w:adjustRightInd/>
        <w:ind w:right="283"/>
        <w:jc w:val="both"/>
        <w:rPr>
          <w:rFonts w:eastAsia="Times New Roman"/>
          <w:lang w:val="ru-RU"/>
        </w:rPr>
      </w:pPr>
      <w:r>
        <w:rPr>
          <w:rFonts w:eastAsia="Times New Roman"/>
          <w:lang w:val="ru-RU"/>
        </w:rPr>
        <w:lastRenderedPageBreak/>
        <w:t xml:space="preserve">- </w:t>
      </w:r>
      <w:r w:rsidR="002F20EB" w:rsidRPr="002F20EB">
        <w:rPr>
          <w:rFonts w:eastAsia="Times New Roman"/>
          <w:lang w:val="ru-RU"/>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w:t>
      </w:r>
      <w:r>
        <w:rPr>
          <w:rFonts w:eastAsia="Times New Roman"/>
          <w:lang w:val="ru-RU"/>
        </w:rPr>
        <w:t>ания и охраны окружающей среды.</w:t>
      </w:r>
    </w:p>
    <w:p w:rsidR="002F20EB" w:rsidRPr="002F20EB" w:rsidRDefault="002F20EB" w:rsidP="00970575">
      <w:pPr>
        <w:widowControl/>
        <w:tabs>
          <w:tab w:val="left" w:pos="426"/>
        </w:tabs>
        <w:autoSpaceDE/>
        <w:autoSpaceDN/>
        <w:adjustRightInd/>
        <w:spacing w:before="240"/>
        <w:ind w:right="283"/>
        <w:jc w:val="both"/>
        <w:rPr>
          <w:rFonts w:eastAsia="Times New Roman"/>
          <w:b/>
          <w:u w:val="single"/>
          <w:lang w:val="ru-RU"/>
        </w:rPr>
      </w:pPr>
      <w:r w:rsidRPr="002F20EB">
        <w:rPr>
          <w:rFonts w:eastAsia="Times New Roman"/>
          <w:b/>
          <w:u w:val="single"/>
          <w:lang w:val="ru-RU"/>
        </w:rPr>
        <w:t>В результате изучения физики учащийся должен</w:t>
      </w:r>
    </w:p>
    <w:p w:rsidR="002F20EB" w:rsidRPr="004C748B" w:rsidRDefault="002F20EB" w:rsidP="00970575">
      <w:pPr>
        <w:widowControl/>
        <w:tabs>
          <w:tab w:val="left" w:pos="426"/>
        </w:tabs>
        <w:autoSpaceDE/>
        <w:autoSpaceDN/>
        <w:adjustRightInd/>
        <w:ind w:right="283"/>
        <w:jc w:val="both"/>
        <w:rPr>
          <w:rFonts w:eastAsia="Times New Roman"/>
          <w:lang w:val="ru-RU"/>
        </w:rPr>
      </w:pPr>
      <w:r w:rsidRPr="004C748B">
        <w:rPr>
          <w:rFonts w:eastAsia="Times New Roman"/>
          <w:b/>
          <w:lang w:val="ru-RU"/>
        </w:rPr>
        <w:t>знать/понимать</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proofErr w:type="gramStart"/>
      <w:r w:rsidRPr="002F20EB">
        <w:rPr>
          <w:rFonts w:eastAsia="Times New Roman"/>
          <w:lang w:val="ru-RU"/>
        </w:rPr>
        <w:t>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proofErr w:type="gramStart"/>
      <w:r w:rsidRPr="002F20EB">
        <w:rPr>
          <w:rFonts w:eastAsia="Times New Roman"/>
          <w:lang w:val="ru-RU"/>
        </w:rPr>
        <w:t>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r w:rsidRPr="002F20EB">
        <w:rPr>
          <w:rFonts w:eastAsia="Times New Roman"/>
          <w:lang w:val="ru-RU"/>
        </w:rPr>
        <w:t xml:space="preserve">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w:t>
      </w:r>
      <w:proofErr w:type="gramStart"/>
      <w:r w:rsidRPr="002F20EB">
        <w:rPr>
          <w:rFonts w:eastAsia="Times New Roman"/>
          <w:lang w:val="ru-RU"/>
        </w:rPr>
        <w:t>Джоуля-Ленца</w:t>
      </w:r>
      <w:proofErr w:type="gramEnd"/>
      <w:r w:rsidRPr="002F20EB">
        <w:rPr>
          <w:rFonts w:eastAsia="Times New Roman"/>
          <w:lang w:val="ru-RU"/>
        </w:rPr>
        <w:t>, прямолинейного распространения света, отражения света.</w:t>
      </w:r>
    </w:p>
    <w:p w:rsidR="002F20EB" w:rsidRPr="004C748B" w:rsidRDefault="002F20EB" w:rsidP="00970575">
      <w:pPr>
        <w:widowControl/>
        <w:tabs>
          <w:tab w:val="left" w:pos="426"/>
        </w:tabs>
        <w:autoSpaceDE/>
        <w:autoSpaceDN/>
        <w:adjustRightInd/>
        <w:ind w:right="283"/>
        <w:jc w:val="both"/>
        <w:rPr>
          <w:rFonts w:eastAsia="Times New Roman"/>
          <w:b/>
          <w:lang w:val="ru-RU"/>
        </w:rPr>
      </w:pPr>
      <w:r w:rsidRPr="004C748B">
        <w:rPr>
          <w:rFonts w:eastAsia="Times New Roman"/>
          <w:b/>
          <w:lang w:val="ru-RU"/>
        </w:rPr>
        <w:t>уметь</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proofErr w:type="gramStart"/>
      <w:r w:rsidRPr="002F20EB">
        <w:rPr>
          <w:rFonts w:eastAsia="Times New Roman"/>
          <w:lang w:val="ru-RU"/>
        </w:rPr>
        <w:t>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proofErr w:type="gramStart"/>
      <w:r w:rsidRPr="002F20EB">
        <w:rPr>
          <w:rFonts w:eastAsia="Times New Roman"/>
          <w:lang w:val="ru-RU"/>
        </w:rPr>
        <w:t xml:space="preserve">использовать физические приборы и измерительные </w:t>
      </w:r>
      <w:r w:rsidR="00377058" w:rsidRPr="002F20EB">
        <w:rPr>
          <w:rFonts w:eastAsia="Times New Roman"/>
          <w:lang w:val="ru-RU"/>
        </w:rPr>
        <w:t>инструменты</w:t>
      </w:r>
      <w:r w:rsidRPr="002F20EB">
        <w:rPr>
          <w:rFonts w:eastAsia="Times New Roman"/>
          <w:lang w:val="ru-RU"/>
        </w:rPr>
        <w:t xml:space="preserve">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roofErr w:type="gramEnd"/>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proofErr w:type="gramStart"/>
      <w:r w:rsidRPr="002F20EB">
        <w:rPr>
          <w:rFonts w:eastAsia="Times New Roman"/>
          <w:lang w:val="ru-RU"/>
        </w:rPr>
        <w:t>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2F20EB">
        <w:rPr>
          <w:rFonts w:eastAsia="Times New Roman"/>
          <w:lang w:val="ru-RU"/>
        </w:rPr>
        <w:t xml:space="preserve"> от угла падения света, угла преломления от угла падения света;</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r w:rsidRPr="002F20EB">
        <w:rPr>
          <w:rFonts w:eastAsia="Times New Roman"/>
          <w:lang w:val="ru-RU"/>
        </w:rPr>
        <w:t>выражать результаты измерений и расчетов в единицах Международной системы;</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r w:rsidRPr="002F20EB">
        <w:rPr>
          <w:rFonts w:eastAsia="Times New Roman"/>
          <w:lang w:val="ru-RU"/>
        </w:rPr>
        <w:t xml:space="preserve">приводить примеры практического использования физических знаний о механических, тепловых, электромагнитных и квантовых явлениях; </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r w:rsidRPr="002F20EB">
        <w:rPr>
          <w:rFonts w:eastAsia="Times New Roman"/>
          <w:lang w:val="ru-RU"/>
        </w:rPr>
        <w:t>решать задачи на применение изученных физических законов;</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r w:rsidRPr="002F20EB">
        <w:rPr>
          <w:rFonts w:eastAsia="Times New Roman"/>
          <w:lang w:val="ru-RU"/>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2F20EB" w:rsidRPr="004C748B" w:rsidRDefault="002F20EB" w:rsidP="00970575">
      <w:pPr>
        <w:widowControl/>
        <w:tabs>
          <w:tab w:val="left" w:pos="426"/>
        </w:tabs>
        <w:autoSpaceDE/>
        <w:autoSpaceDN/>
        <w:adjustRightInd/>
        <w:ind w:right="283"/>
        <w:jc w:val="both"/>
        <w:rPr>
          <w:rFonts w:eastAsia="Times New Roman"/>
          <w:b/>
          <w:lang w:val="ru-RU"/>
        </w:rPr>
      </w:pPr>
      <w:r w:rsidRPr="004C748B">
        <w:rPr>
          <w:rFonts w:eastAsia="Times New Roman"/>
          <w:b/>
          <w:lang w:val="ru-RU"/>
        </w:rPr>
        <w:t xml:space="preserve">использовать приобретенные знания и умения в практической деятельности и повседневной жизни </w:t>
      </w:r>
      <w:proofErr w:type="gramStart"/>
      <w:r w:rsidRPr="004C748B">
        <w:rPr>
          <w:rFonts w:eastAsia="Times New Roman"/>
          <w:b/>
          <w:lang w:val="ru-RU"/>
        </w:rPr>
        <w:t>для</w:t>
      </w:r>
      <w:proofErr w:type="gramEnd"/>
      <w:r w:rsidRPr="004C748B">
        <w:rPr>
          <w:rFonts w:eastAsia="Times New Roman"/>
          <w:b/>
          <w:lang w:val="ru-RU"/>
        </w:rPr>
        <w:t>:</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r w:rsidRPr="002F20EB">
        <w:rPr>
          <w:rFonts w:eastAsia="Times New Roman"/>
          <w:lang w:val="ru-RU"/>
        </w:rPr>
        <w:t>обеспечения безопасности в процессе использования транспортных средств, электробытовых приборов, электронной техники;</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proofErr w:type="gramStart"/>
      <w:r w:rsidRPr="002F20EB">
        <w:rPr>
          <w:rFonts w:eastAsia="Times New Roman"/>
          <w:lang w:val="ru-RU"/>
        </w:rPr>
        <w:lastRenderedPageBreak/>
        <w:t>контроля за</w:t>
      </w:r>
      <w:proofErr w:type="gramEnd"/>
      <w:r w:rsidRPr="002F20EB">
        <w:rPr>
          <w:rFonts w:eastAsia="Times New Roman"/>
          <w:lang w:val="ru-RU"/>
        </w:rPr>
        <w:t xml:space="preserve"> исправностью электропроводки, водопровода, сантехники и газовых приборов в квартире;</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r w:rsidRPr="002F20EB">
        <w:rPr>
          <w:rFonts w:eastAsia="Times New Roman"/>
          <w:lang w:val="ru-RU"/>
        </w:rPr>
        <w:t>рационального применения простых механизмов;</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r w:rsidRPr="002F20EB">
        <w:rPr>
          <w:rFonts w:eastAsia="Times New Roman"/>
          <w:lang w:val="ru-RU"/>
        </w:rPr>
        <w:t>оценки безопасности радиационного фона.</w:t>
      </w:r>
    </w:p>
    <w:p w:rsidR="002F20EB" w:rsidRPr="002F20EB" w:rsidRDefault="002F20EB" w:rsidP="00970575">
      <w:pPr>
        <w:widowControl/>
        <w:tabs>
          <w:tab w:val="left" w:pos="426"/>
        </w:tabs>
        <w:autoSpaceDE/>
        <w:autoSpaceDN/>
        <w:adjustRightInd/>
        <w:ind w:right="283"/>
        <w:jc w:val="both"/>
        <w:rPr>
          <w:rFonts w:eastAsia="Times New Roman"/>
          <w:lang w:val="ru-RU"/>
        </w:rPr>
      </w:pPr>
    </w:p>
    <w:p w:rsidR="002F20EB" w:rsidRPr="00777B24" w:rsidRDefault="00807EBE" w:rsidP="00970575">
      <w:pPr>
        <w:pStyle w:val="3"/>
        <w:tabs>
          <w:tab w:val="left" w:pos="426"/>
        </w:tabs>
        <w:ind w:right="283"/>
        <w:jc w:val="both"/>
        <w:rPr>
          <w:rFonts w:ascii="Times New Roman" w:eastAsia="Times New Roman" w:hAnsi="Times New Roman" w:cs="Times New Roman"/>
          <w:b/>
          <w:color w:val="auto"/>
          <w:lang w:val="ru-RU"/>
        </w:rPr>
      </w:pPr>
      <w:bookmarkStart w:id="29" w:name="_Toc484696429"/>
      <w:r w:rsidRPr="00777B24">
        <w:rPr>
          <w:rFonts w:ascii="Times New Roman" w:eastAsia="Times New Roman" w:hAnsi="Times New Roman" w:cs="Times New Roman"/>
          <w:b/>
          <w:color w:val="auto"/>
          <w:lang w:val="ru-RU"/>
        </w:rPr>
        <w:t>2.1</w:t>
      </w:r>
      <w:r w:rsidR="005E6B07" w:rsidRPr="00777B24">
        <w:rPr>
          <w:rFonts w:ascii="Times New Roman" w:eastAsia="Times New Roman" w:hAnsi="Times New Roman" w:cs="Times New Roman"/>
          <w:b/>
          <w:color w:val="auto"/>
          <w:lang w:val="ru-RU"/>
        </w:rPr>
        <w:t xml:space="preserve">5 </w:t>
      </w:r>
      <w:r w:rsidR="002F20EB" w:rsidRPr="00777B24">
        <w:rPr>
          <w:rFonts w:ascii="Times New Roman" w:eastAsia="Times New Roman" w:hAnsi="Times New Roman" w:cs="Times New Roman"/>
          <w:b/>
          <w:color w:val="auto"/>
          <w:lang w:val="ru-RU"/>
        </w:rPr>
        <w:t>Х</w:t>
      </w:r>
      <w:r w:rsidR="004C748B" w:rsidRPr="00777B24">
        <w:rPr>
          <w:rFonts w:ascii="Times New Roman" w:eastAsia="Times New Roman" w:hAnsi="Times New Roman" w:cs="Times New Roman"/>
          <w:b/>
          <w:color w:val="auto"/>
          <w:lang w:val="ru-RU"/>
        </w:rPr>
        <w:t>имия</w:t>
      </w:r>
      <w:bookmarkEnd w:id="29"/>
    </w:p>
    <w:p w:rsidR="002F20EB" w:rsidRPr="00985E19" w:rsidRDefault="002F20EB" w:rsidP="00970575">
      <w:pPr>
        <w:widowControl/>
        <w:tabs>
          <w:tab w:val="left" w:pos="426"/>
        </w:tabs>
        <w:autoSpaceDE/>
        <w:autoSpaceDN/>
        <w:adjustRightInd/>
        <w:ind w:right="283"/>
        <w:jc w:val="both"/>
        <w:rPr>
          <w:rFonts w:eastAsia="Times New Roman"/>
          <w:b/>
          <w:lang w:val="ru-RU"/>
        </w:rPr>
      </w:pPr>
      <w:r w:rsidRPr="00985E19">
        <w:rPr>
          <w:rFonts w:eastAsia="Times New Roman"/>
          <w:b/>
          <w:lang w:val="ru-RU"/>
        </w:rPr>
        <w:t>Изучение химии на уровне основного общего образования направлено на достижение следующих целей:</w:t>
      </w:r>
    </w:p>
    <w:p w:rsidR="002F20EB" w:rsidRPr="002F20EB" w:rsidRDefault="004C748B" w:rsidP="00970575">
      <w:pPr>
        <w:widowControl/>
        <w:tabs>
          <w:tab w:val="left" w:pos="426"/>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освоение важнейших знаний об основных понятиях и законах химии, химической символике;</w:t>
      </w:r>
    </w:p>
    <w:p w:rsidR="002F20EB" w:rsidRPr="002F20EB" w:rsidRDefault="004C748B" w:rsidP="00970575">
      <w:pPr>
        <w:widowControl/>
        <w:tabs>
          <w:tab w:val="left" w:pos="426"/>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 xml:space="preserve">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2F20EB" w:rsidRPr="002F20EB" w:rsidRDefault="004C748B" w:rsidP="00970575">
      <w:pPr>
        <w:widowControl/>
        <w:tabs>
          <w:tab w:val="left" w:pos="426"/>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2F20EB" w:rsidRPr="002F20EB" w:rsidRDefault="004C748B" w:rsidP="00970575">
      <w:pPr>
        <w:widowControl/>
        <w:tabs>
          <w:tab w:val="left" w:pos="426"/>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 xml:space="preserve">воспитание отношения к химии как к одному из фундаментальных компонентов естествознания и элементу общечеловеческой культуры; </w:t>
      </w:r>
    </w:p>
    <w:p w:rsidR="002F20EB" w:rsidRPr="002F20EB" w:rsidRDefault="004C748B" w:rsidP="00970575">
      <w:pPr>
        <w:widowControl/>
        <w:tabs>
          <w:tab w:val="left" w:pos="426"/>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2F20EB" w:rsidRPr="002F20EB" w:rsidRDefault="002F20EB" w:rsidP="00970575">
      <w:pPr>
        <w:widowControl/>
        <w:tabs>
          <w:tab w:val="left" w:pos="426"/>
        </w:tabs>
        <w:autoSpaceDE/>
        <w:autoSpaceDN/>
        <w:adjustRightInd/>
        <w:ind w:right="283"/>
        <w:jc w:val="both"/>
        <w:rPr>
          <w:rFonts w:eastAsia="Times New Roman"/>
          <w:lang w:val="ru-RU"/>
        </w:rPr>
      </w:pPr>
    </w:p>
    <w:p w:rsidR="002F20EB" w:rsidRPr="002F20EB" w:rsidRDefault="002F20EB" w:rsidP="00970575">
      <w:pPr>
        <w:widowControl/>
        <w:tabs>
          <w:tab w:val="left" w:pos="426"/>
        </w:tabs>
        <w:autoSpaceDE/>
        <w:autoSpaceDN/>
        <w:adjustRightInd/>
        <w:ind w:right="283"/>
        <w:jc w:val="both"/>
        <w:rPr>
          <w:rFonts w:eastAsia="Times New Roman"/>
          <w:b/>
          <w:u w:val="single"/>
          <w:lang w:val="ru-RU"/>
        </w:rPr>
      </w:pPr>
      <w:r w:rsidRPr="002F20EB">
        <w:rPr>
          <w:rFonts w:eastAsia="Times New Roman"/>
          <w:b/>
          <w:u w:val="single"/>
          <w:lang w:val="ru-RU"/>
        </w:rPr>
        <w:t>В результате изучения химии учащийся должен</w:t>
      </w:r>
    </w:p>
    <w:p w:rsidR="002F20EB" w:rsidRPr="004C748B" w:rsidRDefault="002F20EB" w:rsidP="00970575">
      <w:pPr>
        <w:widowControl/>
        <w:tabs>
          <w:tab w:val="left" w:pos="426"/>
        </w:tabs>
        <w:autoSpaceDE/>
        <w:autoSpaceDN/>
        <w:adjustRightInd/>
        <w:ind w:right="283"/>
        <w:jc w:val="both"/>
        <w:rPr>
          <w:rFonts w:eastAsia="Times New Roman"/>
          <w:lang w:val="ru-RU"/>
        </w:rPr>
      </w:pPr>
      <w:r w:rsidRPr="004C748B">
        <w:rPr>
          <w:rFonts w:eastAsia="Times New Roman"/>
          <w:b/>
          <w:lang w:val="ru-RU"/>
        </w:rPr>
        <w:t>знать</w:t>
      </w:r>
      <w:r w:rsidRPr="004C748B">
        <w:rPr>
          <w:rFonts w:eastAsia="Times New Roman"/>
          <w:b/>
        </w:rPr>
        <w:t>/</w:t>
      </w:r>
      <w:r w:rsidRPr="004C748B">
        <w:rPr>
          <w:rFonts w:eastAsia="Times New Roman"/>
          <w:b/>
          <w:lang w:val="ru-RU"/>
        </w:rPr>
        <w:t>понимать</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r w:rsidRPr="002F20EB">
        <w:rPr>
          <w:rFonts w:eastAsia="Times New Roman"/>
          <w:lang w:val="ru-RU"/>
        </w:rPr>
        <w:t>химическую символику: знаки химических элементов, формулы химических веществ и уравнения химических реакций;</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proofErr w:type="gramStart"/>
      <w:r w:rsidRPr="002F20EB">
        <w:rPr>
          <w:rFonts w:eastAsia="Times New Roman"/>
          <w:lang w:val="ru-RU"/>
        </w:rPr>
        <w:t xml:space="preserve">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2F20EB">
        <w:rPr>
          <w:rFonts w:eastAsia="Times New Roman"/>
          <w:lang w:val="ru-RU"/>
        </w:rPr>
        <w:t>неэлектролит</w:t>
      </w:r>
      <w:proofErr w:type="spellEnd"/>
      <w:r w:rsidRPr="002F20EB">
        <w:rPr>
          <w:rFonts w:eastAsia="Times New Roman"/>
          <w:lang w:val="ru-RU"/>
        </w:rPr>
        <w:t>, электролитическая диссоциация, окислитель и восстановитель, окисление и восстановление;</w:t>
      </w:r>
      <w:proofErr w:type="gramEnd"/>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r w:rsidRPr="002F20EB">
        <w:rPr>
          <w:rFonts w:eastAsia="Times New Roman"/>
          <w:lang w:val="ru-RU"/>
        </w:rPr>
        <w:t>основные законы химии: сохранения массы веществ, постоянства состава, периодический закон;</w:t>
      </w:r>
    </w:p>
    <w:p w:rsidR="002F20EB" w:rsidRPr="004C748B" w:rsidRDefault="002F20EB" w:rsidP="00970575">
      <w:pPr>
        <w:widowControl/>
        <w:tabs>
          <w:tab w:val="left" w:pos="426"/>
        </w:tabs>
        <w:autoSpaceDE/>
        <w:autoSpaceDN/>
        <w:adjustRightInd/>
        <w:ind w:right="283"/>
        <w:jc w:val="both"/>
        <w:rPr>
          <w:rFonts w:eastAsia="Times New Roman"/>
          <w:b/>
          <w:lang w:val="ru-RU"/>
        </w:rPr>
      </w:pPr>
      <w:r w:rsidRPr="004C748B">
        <w:rPr>
          <w:rFonts w:eastAsia="Times New Roman"/>
          <w:b/>
          <w:lang w:val="ru-RU"/>
        </w:rPr>
        <w:t>уметь</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r w:rsidRPr="002F20EB">
        <w:rPr>
          <w:rFonts w:eastAsia="Times New Roman"/>
          <w:lang w:val="ru-RU"/>
        </w:rPr>
        <w:t>называть: химические элементы, соединения изученных классов;</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r w:rsidRPr="002F20EB">
        <w:rPr>
          <w:rFonts w:eastAsia="Times New Roman"/>
          <w:lang w:val="ru-RU"/>
        </w:rPr>
        <w:t>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r w:rsidRPr="002F20EB">
        <w:rPr>
          <w:rFonts w:eastAsia="Times New Roman"/>
          <w:lang w:val="ru-RU"/>
        </w:rPr>
        <w:t xml:space="preserve">характеризовать: химические элементы (от водорода до кальция) на основе их положения в периодической системе </w:t>
      </w:r>
      <w:proofErr w:type="spellStart"/>
      <w:r w:rsidRPr="002F20EB">
        <w:rPr>
          <w:rFonts w:eastAsia="Times New Roman"/>
          <w:lang w:val="ru-RU"/>
        </w:rPr>
        <w:t>Д.И.Менделеева</w:t>
      </w:r>
      <w:proofErr w:type="spellEnd"/>
      <w:r w:rsidRPr="002F20EB">
        <w:rPr>
          <w:rFonts w:eastAsia="Times New Roman"/>
          <w:lang w:val="ru-RU"/>
        </w:rPr>
        <w:t xml:space="preserve">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r w:rsidRPr="002F20EB">
        <w:rPr>
          <w:rFonts w:eastAsia="Times New Roman"/>
          <w:lang w:val="ru-RU"/>
        </w:rPr>
        <w:t xml:space="preserve">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r w:rsidRPr="002F20EB">
        <w:rPr>
          <w:rFonts w:eastAsia="Times New Roman"/>
          <w:lang w:val="ru-RU"/>
        </w:rPr>
        <w:t xml:space="preserve">составлять: формулы неорганических соединений изученных классов; схемы строения атомов первых 20 элементов периодической системы </w:t>
      </w:r>
      <w:proofErr w:type="spellStart"/>
      <w:r w:rsidRPr="002F20EB">
        <w:rPr>
          <w:rFonts w:eastAsia="Times New Roman"/>
          <w:lang w:val="ru-RU"/>
        </w:rPr>
        <w:t>Д.И.Менделеева</w:t>
      </w:r>
      <w:proofErr w:type="spellEnd"/>
      <w:r w:rsidRPr="002F20EB">
        <w:rPr>
          <w:rFonts w:eastAsia="Times New Roman"/>
          <w:lang w:val="ru-RU"/>
        </w:rPr>
        <w:t>; уравнения химических реакций;</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r w:rsidRPr="002F20EB">
        <w:rPr>
          <w:rFonts w:eastAsia="Times New Roman"/>
          <w:lang w:val="ru-RU"/>
        </w:rPr>
        <w:lastRenderedPageBreak/>
        <w:t>обращаться с химической посудой и лабораторным оборудованием;</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r w:rsidRPr="002F20EB">
        <w:rPr>
          <w:rFonts w:eastAsia="Times New Roman"/>
          <w:lang w:val="ru-RU"/>
        </w:rPr>
        <w:t>распознавать опытным путем: кислород, водород, углекислый газ, аммиак; растворы кислот и щелочей, хлори</w:t>
      </w:r>
      <w:proofErr w:type="gramStart"/>
      <w:r w:rsidRPr="002F20EB">
        <w:rPr>
          <w:rFonts w:eastAsia="Times New Roman"/>
          <w:lang w:val="ru-RU"/>
        </w:rPr>
        <w:t>д-</w:t>
      </w:r>
      <w:proofErr w:type="gramEnd"/>
      <w:r w:rsidRPr="002F20EB">
        <w:rPr>
          <w:rFonts w:eastAsia="Times New Roman"/>
          <w:lang w:val="ru-RU"/>
        </w:rPr>
        <w:t>, сульфат-, карбонат-ионы;</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r w:rsidRPr="002F20EB">
        <w:rPr>
          <w:rFonts w:eastAsia="Times New Roman"/>
          <w:lang w:val="ru-RU"/>
        </w:rPr>
        <w:t>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2F20EB" w:rsidRPr="004C748B" w:rsidRDefault="002F20EB" w:rsidP="00970575">
      <w:pPr>
        <w:widowControl/>
        <w:tabs>
          <w:tab w:val="left" w:pos="426"/>
        </w:tabs>
        <w:autoSpaceDE/>
        <w:autoSpaceDN/>
        <w:adjustRightInd/>
        <w:ind w:right="283"/>
        <w:jc w:val="both"/>
        <w:rPr>
          <w:rFonts w:eastAsia="Times New Roman"/>
          <w:b/>
          <w:lang w:val="ru-RU"/>
        </w:rPr>
      </w:pPr>
      <w:r w:rsidRPr="004C748B">
        <w:rPr>
          <w:rFonts w:eastAsia="Times New Roman"/>
          <w:b/>
          <w:lang w:val="ru-RU"/>
        </w:rPr>
        <w:t xml:space="preserve">использовать приобретенные знания и умения в практической деятельности и повседневной жизни </w:t>
      </w:r>
      <w:proofErr w:type="gramStart"/>
      <w:r w:rsidRPr="004C748B">
        <w:rPr>
          <w:rFonts w:eastAsia="Times New Roman"/>
          <w:b/>
          <w:lang w:val="ru-RU"/>
        </w:rPr>
        <w:t>для</w:t>
      </w:r>
      <w:proofErr w:type="gramEnd"/>
      <w:r w:rsidRPr="004C748B">
        <w:rPr>
          <w:rFonts w:eastAsia="Times New Roman"/>
          <w:b/>
          <w:lang w:val="ru-RU"/>
        </w:rPr>
        <w:t>:</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r w:rsidRPr="002F20EB">
        <w:rPr>
          <w:rFonts w:eastAsia="Times New Roman"/>
          <w:lang w:val="ru-RU"/>
        </w:rPr>
        <w:t>безопасного обращения с веществами и материалами;</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r w:rsidRPr="002F20EB">
        <w:rPr>
          <w:rFonts w:eastAsia="Times New Roman"/>
          <w:lang w:val="ru-RU"/>
        </w:rPr>
        <w:t>экологически грамотного поведения в окружающей среде;</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r w:rsidRPr="002F20EB">
        <w:rPr>
          <w:rFonts w:eastAsia="Times New Roman"/>
          <w:lang w:val="ru-RU"/>
        </w:rPr>
        <w:t>оценки влияния химического загрязнения окружающей среды на организм человека;</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r w:rsidRPr="002F20EB">
        <w:rPr>
          <w:rFonts w:eastAsia="Times New Roman"/>
          <w:lang w:val="ru-RU"/>
        </w:rPr>
        <w:t>критической оценки информации о веществах, используемых в быту;</w:t>
      </w:r>
    </w:p>
    <w:p w:rsidR="002F20EB" w:rsidRPr="002F20EB" w:rsidRDefault="002F20EB" w:rsidP="00970575">
      <w:pPr>
        <w:widowControl/>
        <w:numPr>
          <w:ilvl w:val="0"/>
          <w:numId w:val="19"/>
        </w:numPr>
        <w:tabs>
          <w:tab w:val="left" w:pos="426"/>
        </w:tabs>
        <w:autoSpaceDE/>
        <w:autoSpaceDN/>
        <w:adjustRightInd/>
        <w:ind w:left="0" w:right="283" w:firstLine="0"/>
        <w:jc w:val="both"/>
        <w:rPr>
          <w:rFonts w:eastAsia="Times New Roman"/>
          <w:lang w:val="ru-RU"/>
        </w:rPr>
      </w:pPr>
      <w:r w:rsidRPr="002F20EB">
        <w:rPr>
          <w:rFonts w:eastAsia="Times New Roman"/>
          <w:lang w:val="ru-RU"/>
        </w:rPr>
        <w:t>приготовления растворов заданной концентрации.</w:t>
      </w:r>
    </w:p>
    <w:p w:rsidR="002F20EB" w:rsidRPr="002F20EB" w:rsidRDefault="002F20EB" w:rsidP="00970575">
      <w:pPr>
        <w:widowControl/>
        <w:tabs>
          <w:tab w:val="left" w:pos="426"/>
        </w:tabs>
        <w:autoSpaceDE/>
        <w:autoSpaceDN/>
        <w:adjustRightInd/>
        <w:ind w:right="283"/>
        <w:jc w:val="both"/>
        <w:rPr>
          <w:rFonts w:eastAsia="Times New Roman"/>
          <w:lang w:val="ru-RU"/>
        </w:rPr>
      </w:pPr>
    </w:p>
    <w:p w:rsidR="002F20EB" w:rsidRPr="00777B24" w:rsidRDefault="001F3864" w:rsidP="00970575">
      <w:pPr>
        <w:pStyle w:val="3"/>
        <w:tabs>
          <w:tab w:val="left" w:pos="284"/>
        </w:tabs>
        <w:ind w:right="283"/>
        <w:jc w:val="both"/>
        <w:rPr>
          <w:rFonts w:ascii="Times New Roman" w:eastAsia="Times New Roman" w:hAnsi="Times New Roman" w:cs="Times New Roman"/>
          <w:b/>
          <w:color w:val="auto"/>
          <w:lang w:val="ru-RU"/>
        </w:rPr>
      </w:pPr>
      <w:bookmarkStart w:id="30" w:name="_Toc484696430"/>
      <w:proofErr w:type="gramStart"/>
      <w:r w:rsidRPr="00777B24">
        <w:rPr>
          <w:rFonts w:ascii="Times New Roman" w:eastAsia="Times New Roman" w:hAnsi="Times New Roman" w:cs="Times New Roman"/>
          <w:b/>
          <w:color w:val="auto"/>
          <w:lang w:val="ru-RU"/>
        </w:rPr>
        <w:t>2.1</w:t>
      </w:r>
      <w:r w:rsidR="005E6B07" w:rsidRPr="00777B24">
        <w:rPr>
          <w:rFonts w:ascii="Times New Roman" w:eastAsia="Times New Roman" w:hAnsi="Times New Roman" w:cs="Times New Roman"/>
          <w:b/>
          <w:color w:val="auto"/>
          <w:lang w:val="ru-RU"/>
        </w:rPr>
        <w:t xml:space="preserve">6 </w:t>
      </w:r>
      <w:r w:rsidR="002F20EB" w:rsidRPr="00777B24">
        <w:rPr>
          <w:rFonts w:ascii="Times New Roman" w:eastAsia="Times New Roman" w:hAnsi="Times New Roman" w:cs="Times New Roman"/>
          <w:b/>
          <w:color w:val="auto"/>
          <w:lang w:val="ru-RU"/>
        </w:rPr>
        <w:t>И</w:t>
      </w:r>
      <w:r w:rsidRPr="00777B24">
        <w:rPr>
          <w:rFonts w:ascii="Times New Roman" w:eastAsia="Times New Roman" w:hAnsi="Times New Roman" w:cs="Times New Roman"/>
          <w:b/>
          <w:color w:val="auto"/>
          <w:lang w:val="ru-RU"/>
        </w:rPr>
        <w:t>скусство</w:t>
      </w:r>
      <w:r w:rsidR="00D60D81" w:rsidRPr="00777B24">
        <w:rPr>
          <w:rFonts w:ascii="Times New Roman" w:eastAsia="Times New Roman" w:hAnsi="Times New Roman" w:cs="Times New Roman"/>
          <w:b/>
          <w:color w:val="auto"/>
          <w:lang w:val="ru-RU"/>
        </w:rPr>
        <w:t xml:space="preserve"> (Музыка.</w:t>
      </w:r>
      <w:proofErr w:type="gramEnd"/>
      <w:r w:rsidR="00EB2907">
        <w:rPr>
          <w:rFonts w:ascii="Times New Roman" w:eastAsia="Times New Roman" w:hAnsi="Times New Roman" w:cs="Times New Roman"/>
          <w:b/>
          <w:color w:val="auto"/>
          <w:lang w:val="ru-RU"/>
        </w:rPr>
        <w:t xml:space="preserve"> </w:t>
      </w:r>
      <w:proofErr w:type="gramStart"/>
      <w:r w:rsidR="00D60D81" w:rsidRPr="00777B24">
        <w:rPr>
          <w:rFonts w:ascii="Times New Roman" w:eastAsia="Times New Roman" w:hAnsi="Times New Roman" w:cs="Times New Roman"/>
          <w:b/>
          <w:color w:val="auto"/>
          <w:lang w:val="ru-RU"/>
        </w:rPr>
        <w:t>Изобразительное искусство)</w:t>
      </w:r>
      <w:bookmarkEnd w:id="30"/>
      <w:proofErr w:type="gramEnd"/>
    </w:p>
    <w:p w:rsidR="002F20EB" w:rsidRPr="00985E19" w:rsidRDefault="002F20EB" w:rsidP="00970575">
      <w:pPr>
        <w:widowControl/>
        <w:tabs>
          <w:tab w:val="left" w:pos="284"/>
        </w:tabs>
        <w:autoSpaceDE/>
        <w:autoSpaceDN/>
        <w:adjustRightInd/>
        <w:ind w:right="283"/>
        <w:jc w:val="both"/>
        <w:rPr>
          <w:rFonts w:eastAsia="Times New Roman"/>
          <w:b/>
          <w:bCs/>
          <w:iCs/>
          <w:lang w:val="ru-RU"/>
        </w:rPr>
      </w:pPr>
      <w:r w:rsidRPr="00985E19">
        <w:rPr>
          <w:rFonts w:eastAsia="Times New Roman"/>
          <w:b/>
          <w:bCs/>
          <w:iCs/>
          <w:lang w:val="ru-RU"/>
        </w:rPr>
        <w:t>Изучение искусства на уровне основного общего образования направлено на достижение следующих целей:</w:t>
      </w:r>
    </w:p>
    <w:p w:rsidR="002F20EB" w:rsidRPr="002F20EB" w:rsidRDefault="001F3864" w:rsidP="00970575">
      <w:pPr>
        <w:widowControl/>
        <w:tabs>
          <w:tab w:val="left" w:pos="284"/>
        </w:tabs>
        <w:autoSpaceDE/>
        <w:autoSpaceDN/>
        <w:adjustRightInd/>
        <w:ind w:right="283"/>
        <w:jc w:val="both"/>
        <w:rPr>
          <w:rFonts w:eastAsia="Times New Roman"/>
          <w:lang w:val="ru-RU"/>
        </w:rPr>
      </w:pPr>
      <w:r>
        <w:rPr>
          <w:rFonts w:eastAsia="Times New Roman"/>
          <w:bCs/>
          <w:lang w:val="ru-RU"/>
        </w:rPr>
        <w:t xml:space="preserve">- </w:t>
      </w:r>
      <w:r w:rsidR="002F20EB" w:rsidRPr="002F20EB">
        <w:rPr>
          <w:rFonts w:eastAsia="Times New Roman"/>
          <w:bCs/>
          <w:lang w:val="ru-RU"/>
        </w:rPr>
        <w:t>развитие</w:t>
      </w:r>
      <w:r w:rsidR="002F20EB" w:rsidRPr="002F20EB">
        <w:rPr>
          <w:rFonts w:eastAsia="Times New Roman"/>
          <w:lang w:val="ru-RU"/>
        </w:rPr>
        <w:t xml:space="preserve"> эмоционально-ценностного отношения к миру, явлениям жизни и искусства;</w:t>
      </w:r>
    </w:p>
    <w:p w:rsidR="002F20EB" w:rsidRPr="002F20EB" w:rsidRDefault="008168F8" w:rsidP="00970575">
      <w:pPr>
        <w:widowControl/>
        <w:tabs>
          <w:tab w:val="left" w:pos="284"/>
        </w:tabs>
        <w:autoSpaceDE/>
        <w:autoSpaceDN/>
        <w:adjustRightInd/>
        <w:ind w:right="283"/>
        <w:jc w:val="both"/>
        <w:rPr>
          <w:rFonts w:eastAsia="Times New Roman"/>
          <w:lang w:val="ru-RU"/>
        </w:rPr>
      </w:pPr>
      <w:r>
        <w:rPr>
          <w:rFonts w:eastAsia="Times New Roman"/>
          <w:bCs/>
          <w:lang w:val="ru-RU"/>
        </w:rPr>
        <w:t xml:space="preserve">- </w:t>
      </w:r>
      <w:r w:rsidR="002F20EB" w:rsidRPr="002F20EB">
        <w:rPr>
          <w:rFonts w:eastAsia="Times New Roman"/>
          <w:bCs/>
          <w:lang w:val="ru-RU"/>
        </w:rPr>
        <w:t>воспитание и развитие</w:t>
      </w:r>
      <w:r w:rsidR="002F20EB" w:rsidRPr="002F20EB">
        <w:rPr>
          <w:rFonts w:eastAsia="Times New Roman"/>
          <w:lang w:val="ru-RU"/>
        </w:rPr>
        <w:t xml:space="preserve">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2F20EB" w:rsidRPr="002F20EB" w:rsidRDefault="001F3864" w:rsidP="00970575">
      <w:pPr>
        <w:widowControl/>
        <w:tabs>
          <w:tab w:val="left" w:pos="284"/>
        </w:tabs>
        <w:autoSpaceDE/>
        <w:autoSpaceDN/>
        <w:adjustRightInd/>
        <w:ind w:right="283"/>
        <w:jc w:val="both"/>
        <w:rPr>
          <w:rFonts w:eastAsia="Times New Roman"/>
          <w:lang w:val="ru-RU"/>
        </w:rPr>
      </w:pPr>
      <w:r>
        <w:rPr>
          <w:rFonts w:eastAsia="Times New Roman"/>
          <w:bCs/>
          <w:lang w:val="ru-RU"/>
        </w:rPr>
        <w:t xml:space="preserve">- </w:t>
      </w:r>
      <w:r w:rsidR="002F20EB" w:rsidRPr="002F20EB">
        <w:rPr>
          <w:rFonts w:eastAsia="Times New Roman"/>
          <w:bCs/>
          <w:lang w:val="ru-RU"/>
        </w:rPr>
        <w:t>освоение знаний</w:t>
      </w:r>
      <w:r w:rsidR="002F20EB" w:rsidRPr="002F20EB">
        <w:rPr>
          <w:rFonts w:eastAsia="Times New Roman"/>
          <w:lang w:val="ru-RU"/>
        </w:rPr>
        <w:t xml:space="preserve"> о классическом и современном искусстве; ознакомление с выдающимися произведениями отечественной и зарубежной художественной культуры;</w:t>
      </w:r>
    </w:p>
    <w:p w:rsidR="002F20EB" w:rsidRPr="002F20EB" w:rsidRDefault="001F3864" w:rsidP="00970575">
      <w:pPr>
        <w:widowControl/>
        <w:tabs>
          <w:tab w:val="left" w:pos="284"/>
        </w:tabs>
        <w:autoSpaceDE/>
        <w:autoSpaceDN/>
        <w:adjustRightInd/>
        <w:ind w:right="283"/>
        <w:jc w:val="both"/>
        <w:rPr>
          <w:rFonts w:eastAsia="Times New Roman"/>
          <w:lang w:val="ru-RU"/>
        </w:rPr>
      </w:pPr>
      <w:r>
        <w:rPr>
          <w:rFonts w:eastAsia="Times New Roman"/>
          <w:bCs/>
          <w:lang w:val="ru-RU"/>
        </w:rPr>
        <w:t xml:space="preserve">- </w:t>
      </w:r>
      <w:r w:rsidR="002F20EB" w:rsidRPr="002F20EB">
        <w:rPr>
          <w:rFonts w:eastAsia="Times New Roman"/>
          <w:bCs/>
          <w:lang w:val="ru-RU"/>
        </w:rPr>
        <w:t>овладение практическими умениями и навыками</w:t>
      </w:r>
      <w:r w:rsidR="002F20EB" w:rsidRPr="002F20EB">
        <w:rPr>
          <w:rFonts w:eastAsia="Times New Roman"/>
          <w:lang w:val="ru-RU"/>
        </w:rPr>
        <w:t xml:space="preserve"> художественно-творческой деятельности;</w:t>
      </w:r>
    </w:p>
    <w:p w:rsidR="002F20EB" w:rsidRPr="002F20EB" w:rsidRDefault="001F3864" w:rsidP="00970575">
      <w:pPr>
        <w:widowControl/>
        <w:tabs>
          <w:tab w:val="left" w:pos="284"/>
        </w:tabs>
        <w:autoSpaceDE/>
        <w:autoSpaceDN/>
        <w:adjustRightInd/>
        <w:ind w:right="283"/>
        <w:jc w:val="both"/>
        <w:rPr>
          <w:rFonts w:eastAsia="Times New Roman"/>
          <w:lang w:val="ru-RU"/>
        </w:rPr>
      </w:pPr>
      <w:r>
        <w:rPr>
          <w:rFonts w:eastAsia="Times New Roman"/>
          <w:bCs/>
          <w:lang w:val="ru-RU"/>
        </w:rPr>
        <w:t xml:space="preserve">- </w:t>
      </w:r>
      <w:r w:rsidR="002F20EB" w:rsidRPr="002F20EB">
        <w:rPr>
          <w:rFonts w:eastAsia="Times New Roman"/>
          <w:bCs/>
          <w:lang w:val="ru-RU"/>
        </w:rPr>
        <w:t xml:space="preserve">формирование </w:t>
      </w:r>
      <w:r w:rsidR="002F20EB" w:rsidRPr="002F20EB">
        <w:rPr>
          <w:rFonts w:eastAsia="Times New Roman"/>
          <w:lang w:val="ru-RU"/>
        </w:rPr>
        <w:t>устойчивого интереса к искусству, художественным традициям своего народа и достижениям мировой культуры.</w:t>
      </w:r>
    </w:p>
    <w:p w:rsidR="002F20EB" w:rsidRPr="002F20EB" w:rsidRDefault="002F20EB" w:rsidP="00970575">
      <w:pPr>
        <w:widowControl/>
        <w:tabs>
          <w:tab w:val="left" w:pos="284"/>
        </w:tabs>
        <w:autoSpaceDE/>
        <w:autoSpaceDN/>
        <w:adjustRightInd/>
        <w:ind w:right="283"/>
        <w:jc w:val="both"/>
        <w:rPr>
          <w:rFonts w:eastAsia="Times New Roman"/>
          <w:lang w:val="ru-RU"/>
        </w:rPr>
      </w:pPr>
    </w:p>
    <w:p w:rsidR="002F20EB" w:rsidRPr="00777B24" w:rsidRDefault="001F3864" w:rsidP="00970575">
      <w:pPr>
        <w:tabs>
          <w:tab w:val="left" w:pos="284"/>
        </w:tabs>
        <w:ind w:right="283"/>
        <w:jc w:val="both"/>
        <w:rPr>
          <w:b/>
          <w:w w:val="90"/>
          <w:lang w:val="ru-RU"/>
        </w:rPr>
      </w:pPr>
      <w:r w:rsidRPr="00777B24">
        <w:rPr>
          <w:b/>
          <w:w w:val="90"/>
          <w:lang w:val="ru-RU"/>
        </w:rPr>
        <w:t>Музыка</w:t>
      </w:r>
    </w:p>
    <w:p w:rsidR="002F20EB" w:rsidRPr="00985E19" w:rsidRDefault="002F20EB" w:rsidP="00970575">
      <w:pPr>
        <w:widowControl/>
        <w:tabs>
          <w:tab w:val="left" w:pos="284"/>
        </w:tabs>
        <w:autoSpaceDE/>
        <w:autoSpaceDN/>
        <w:adjustRightInd/>
        <w:ind w:right="283"/>
        <w:jc w:val="both"/>
        <w:rPr>
          <w:rFonts w:eastAsia="Times New Roman"/>
          <w:b/>
          <w:bCs/>
          <w:iCs/>
          <w:lang w:val="ru-RU"/>
        </w:rPr>
      </w:pPr>
      <w:r w:rsidRPr="00985E19">
        <w:rPr>
          <w:rFonts w:eastAsia="Times New Roman"/>
          <w:b/>
          <w:bCs/>
          <w:iCs/>
          <w:lang w:val="ru-RU"/>
        </w:rPr>
        <w:t>Изучение музыки направлено на достижение следующих целей:</w:t>
      </w:r>
    </w:p>
    <w:p w:rsidR="002F20EB" w:rsidRPr="002F20EB" w:rsidRDefault="001F3864" w:rsidP="00970575">
      <w:pPr>
        <w:widowControl/>
        <w:tabs>
          <w:tab w:val="left" w:pos="284"/>
        </w:tabs>
        <w:autoSpaceDE/>
        <w:autoSpaceDN/>
        <w:adjustRightInd/>
        <w:ind w:right="283"/>
        <w:jc w:val="both"/>
        <w:rPr>
          <w:rFonts w:eastAsia="Times New Roman"/>
          <w:bCs/>
          <w:lang w:val="ru-RU"/>
        </w:rPr>
      </w:pPr>
      <w:r>
        <w:rPr>
          <w:rFonts w:eastAsia="Times New Roman"/>
          <w:bCs/>
          <w:lang w:val="ru-RU"/>
        </w:rPr>
        <w:t xml:space="preserve">- </w:t>
      </w:r>
      <w:r w:rsidR="002F20EB" w:rsidRPr="002F20EB">
        <w:rPr>
          <w:rFonts w:eastAsia="Times New Roman"/>
          <w:bCs/>
          <w:lang w:val="ru-RU"/>
        </w:rPr>
        <w:t xml:space="preserve">становление </w:t>
      </w:r>
      <w:r w:rsidR="002F20EB" w:rsidRPr="002F20EB">
        <w:rPr>
          <w:rFonts w:eastAsia="Times New Roman"/>
          <w:bCs/>
          <w:iCs/>
          <w:lang w:val="ru-RU"/>
        </w:rPr>
        <w:t>музыкальной культуры как неотъемлемой части духовной культуры;</w:t>
      </w:r>
    </w:p>
    <w:p w:rsidR="002F20EB" w:rsidRPr="002F20EB" w:rsidRDefault="001F3864" w:rsidP="00970575">
      <w:pPr>
        <w:widowControl/>
        <w:tabs>
          <w:tab w:val="left" w:pos="284"/>
        </w:tabs>
        <w:autoSpaceDE/>
        <w:autoSpaceDN/>
        <w:adjustRightInd/>
        <w:ind w:right="283"/>
        <w:jc w:val="both"/>
        <w:rPr>
          <w:rFonts w:eastAsia="Times New Roman"/>
          <w:bCs/>
          <w:lang w:val="ru-RU"/>
        </w:rPr>
      </w:pPr>
      <w:r>
        <w:rPr>
          <w:rFonts w:eastAsia="Times New Roman"/>
          <w:bCs/>
          <w:lang w:val="ru-RU"/>
        </w:rPr>
        <w:t xml:space="preserve">- </w:t>
      </w:r>
      <w:r w:rsidR="002F20EB" w:rsidRPr="002F20EB">
        <w:rPr>
          <w:rFonts w:eastAsia="Times New Roman"/>
          <w:bCs/>
          <w:lang w:val="ru-RU"/>
        </w:rPr>
        <w:t>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2F20EB" w:rsidRPr="002F20EB" w:rsidRDefault="001F3864" w:rsidP="00970575">
      <w:pPr>
        <w:widowControl/>
        <w:tabs>
          <w:tab w:val="left" w:pos="284"/>
        </w:tabs>
        <w:autoSpaceDE/>
        <w:autoSpaceDN/>
        <w:adjustRightInd/>
        <w:ind w:right="283"/>
        <w:jc w:val="both"/>
        <w:rPr>
          <w:rFonts w:eastAsia="Times New Roman"/>
          <w:bCs/>
          <w:lang w:val="ru-RU"/>
        </w:rPr>
      </w:pPr>
      <w:r>
        <w:rPr>
          <w:rFonts w:eastAsia="Times New Roman"/>
          <w:bCs/>
          <w:lang w:val="ru-RU"/>
        </w:rPr>
        <w:t xml:space="preserve">- </w:t>
      </w:r>
      <w:r w:rsidR="002F20EB" w:rsidRPr="002F20EB">
        <w:rPr>
          <w:rFonts w:eastAsia="Times New Roman"/>
          <w:bCs/>
          <w:lang w:val="ru-RU"/>
        </w:rPr>
        <w:t>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2F20EB" w:rsidRPr="002F20EB" w:rsidRDefault="001F3864" w:rsidP="00970575">
      <w:pPr>
        <w:widowControl/>
        <w:tabs>
          <w:tab w:val="left" w:pos="284"/>
        </w:tabs>
        <w:autoSpaceDE/>
        <w:autoSpaceDN/>
        <w:adjustRightInd/>
        <w:ind w:right="283"/>
        <w:jc w:val="both"/>
        <w:rPr>
          <w:rFonts w:eastAsia="Times New Roman"/>
          <w:bCs/>
          <w:lang w:val="ru-RU"/>
        </w:rPr>
      </w:pPr>
      <w:r>
        <w:rPr>
          <w:rFonts w:eastAsia="Times New Roman"/>
          <w:bCs/>
          <w:lang w:val="ru-RU"/>
        </w:rPr>
        <w:t xml:space="preserve">- </w:t>
      </w:r>
      <w:r w:rsidR="002F20EB" w:rsidRPr="002F20EB">
        <w:rPr>
          <w:rFonts w:eastAsia="Times New Roman"/>
          <w:bCs/>
          <w:lang w:val="ru-RU"/>
        </w:rPr>
        <w:t xml:space="preserve">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002F20EB" w:rsidRPr="002F20EB">
        <w:rPr>
          <w:rFonts w:eastAsia="Times New Roman"/>
          <w:bCs/>
          <w:lang w:val="ru-RU"/>
        </w:rPr>
        <w:t>музицировании</w:t>
      </w:r>
      <w:proofErr w:type="spellEnd"/>
      <w:r w:rsidR="002F20EB" w:rsidRPr="002F20EB">
        <w:rPr>
          <w:rFonts w:eastAsia="Times New Roman"/>
          <w:bCs/>
          <w:lang w:val="ru-RU"/>
        </w:rPr>
        <w:t>, музыкально-пластическом движении, импровизации, драматизации исполняемых произведений;</w:t>
      </w:r>
    </w:p>
    <w:p w:rsidR="002F20EB" w:rsidRPr="002F20EB" w:rsidRDefault="001F3864" w:rsidP="00970575">
      <w:pPr>
        <w:widowControl/>
        <w:tabs>
          <w:tab w:val="left" w:pos="284"/>
        </w:tabs>
        <w:autoSpaceDE/>
        <w:autoSpaceDN/>
        <w:adjustRightInd/>
        <w:ind w:right="283"/>
        <w:jc w:val="both"/>
        <w:rPr>
          <w:rFonts w:eastAsia="Times New Roman"/>
          <w:bCs/>
          <w:lang w:val="ru-RU"/>
        </w:rPr>
      </w:pPr>
      <w:r>
        <w:rPr>
          <w:rFonts w:eastAsia="Times New Roman"/>
          <w:bCs/>
          <w:lang w:val="ru-RU"/>
        </w:rPr>
        <w:t xml:space="preserve">- </w:t>
      </w:r>
      <w:r w:rsidR="002F20EB" w:rsidRPr="002F20EB">
        <w:rPr>
          <w:rFonts w:eastAsia="Times New Roman"/>
          <w:bCs/>
          <w:lang w:val="ru-RU"/>
        </w:rPr>
        <w:t xml:space="preserve">воспитание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w:t>
      </w:r>
      <w:proofErr w:type="spellStart"/>
      <w:r w:rsidR="002F20EB" w:rsidRPr="002F20EB">
        <w:rPr>
          <w:rFonts w:eastAsia="Times New Roman"/>
          <w:bCs/>
          <w:lang w:val="ru-RU"/>
        </w:rPr>
        <w:t>слушательской</w:t>
      </w:r>
      <w:proofErr w:type="spellEnd"/>
      <w:r w:rsidR="002F20EB" w:rsidRPr="002F20EB">
        <w:rPr>
          <w:rFonts w:eastAsia="Times New Roman"/>
          <w:bCs/>
          <w:lang w:val="ru-RU"/>
        </w:rPr>
        <w:t xml:space="preserve"> и исполнительской культуры учащихся.</w:t>
      </w:r>
    </w:p>
    <w:p w:rsidR="002F20EB" w:rsidRPr="002F20EB" w:rsidRDefault="002F20EB" w:rsidP="00970575">
      <w:pPr>
        <w:widowControl/>
        <w:tabs>
          <w:tab w:val="left" w:pos="284"/>
        </w:tabs>
        <w:autoSpaceDE/>
        <w:autoSpaceDN/>
        <w:adjustRightInd/>
        <w:ind w:right="283"/>
        <w:jc w:val="both"/>
        <w:rPr>
          <w:rFonts w:eastAsia="Times New Roman"/>
          <w:bCs/>
          <w:lang w:val="ru-RU"/>
        </w:rPr>
      </w:pPr>
    </w:p>
    <w:p w:rsidR="002F20EB" w:rsidRPr="002F20EB" w:rsidRDefault="002F20EB" w:rsidP="00970575">
      <w:pPr>
        <w:widowControl/>
        <w:tabs>
          <w:tab w:val="left" w:pos="284"/>
        </w:tabs>
        <w:autoSpaceDE/>
        <w:autoSpaceDN/>
        <w:adjustRightInd/>
        <w:ind w:right="283"/>
        <w:jc w:val="both"/>
        <w:rPr>
          <w:rFonts w:eastAsia="Times New Roman"/>
          <w:b/>
          <w:bCs/>
          <w:iCs/>
          <w:u w:val="single"/>
          <w:lang w:val="ru-RU"/>
        </w:rPr>
      </w:pPr>
      <w:r w:rsidRPr="002F20EB">
        <w:rPr>
          <w:rFonts w:eastAsia="Times New Roman"/>
          <w:b/>
          <w:bCs/>
          <w:iCs/>
          <w:u w:val="single"/>
          <w:lang w:val="ru-RU"/>
        </w:rPr>
        <w:t>В результате изучения музыки учащийся должен</w:t>
      </w:r>
    </w:p>
    <w:p w:rsidR="002F20EB" w:rsidRPr="0004216E" w:rsidRDefault="002F20EB" w:rsidP="00970575">
      <w:pPr>
        <w:widowControl/>
        <w:tabs>
          <w:tab w:val="left" w:pos="284"/>
        </w:tabs>
        <w:autoSpaceDE/>
        <w:autoSpaceDN/>
        <w:adjustRightInd/>
        <w:ind w:right="283"/>
        <w:jc w:val="both"/>
        <w:rPr>
          <w:rFonts w:eastAsia="Times New Roman"/>
          <w:lang w:val="ru-RU"/>
        </w:rPr>
      </w:pPr>
      <w:r w:rsidRPr="0004216E">
        <w:rPr>
          <w:rFonts w:eastAsia="Times New Roman"/>
          <w:b/>
          <w:lang w:val="ru-RU"/>
        </w:rPr>
        <w:lastRenderedPageBreak/>
        <w:t>знать/понимать</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специфику музыки как вида искусства;</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значение музыки в художественной культуре и ее роль в синтетических видах творчества;</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возможности музыкального искусства в отражении вечных проблем жизни; </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основные жанры народной и профессиональной музыки;</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многообразие музыкальных образов и способов их развития;</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основные формы музыки;</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характерные черты и образцы творчества крупнейших русских и зарубежных композиторов;</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виды оркестров, названия наиболее известных инструментов;</w:t>
      </w:r>
    </w:p>
    <w:p w:rsidR="002F20EB" w:rsidRPr="0004216E"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04216E">
        <w:rPr>
          <w:rFonts w:eastAsia="Times New Roman"/>
          <w:lang w:val="ru-RU"/>
        </w:rPr>
        <w:t>имена выдающихся композиторов и музыкантов-исполнителей;</w:t>
      </w:r>
    </w:p>
    <w:p w:rsidR="002F20EB" w:rsidRPr="0004216E" w:rsidRDefault="002F20EB" w:rsidP="00970575">
      <w:pPr>
        <w:widowControl/>
        <w:tabs>
          <w:tab w:val="left" w:pos="284"/>
        </w:tabs>
        <w:autoSpaceDE/>
        <w:autoSpaceDN/>
        <w:adjustRightInd/>
        <w:ind w:right="283"/>
        <w:jc w:val="both"/>
        <w:rPr>
          <w:rFonts w:eastAsia="Times New Roman"/>
          <w:b/>
          <w:lang w:val="ru-RU"/>
        </w:rPr>
      </w:pPr>
      <w:r w:rsidRPr="0004216E">
        <w:rPr>
          <w:rFonts w:eastAsia="Times New Roman"/>
          <w:b/>
          <w:bCs/>
          <w:lang w:val="ru-RU"/>
        </w:rPr>
        <w:t>уметь</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proofErr w:type="gramStart"/>
      <w:r w:rsidRPr="002F20EB">
        <w:rPr>
          <w:rFonts w:eastAsia="Times New Roman"/>
          <w:lang w:val="ru-RU"/>
        </w:rPr>
        <w:t>эмоционально-образно</w:t>
      </w:r>
      <w:proofErr w:type="gramEnd"/>
      <w:r w:rsidRPr="002F20EB">
        <w:rPr>
          <w:rFonts w:eastAsia="Times New Roman"/>
          <w:lang w:val="ru-RU"/>
        </w:rPr>
        <w:t xml:space="preserve"> воспринимать и характеризовать музыкальные произведения;</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исполнять свою партию в хоре в простейших двухголосных произведениях, в том числе с ориентацией на нотную запись;</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распознавать на слух и воспроизводить знакомые мелодии изученных произведений инструментальных и вокальных жанров;</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выявлять особенности интерпретации одной и той же художественной идеи, сюжета в творчестве различных композиторов;</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различать звучание отдельных музыкальных инструментов, виды хора и оркестра;</w:t>
      </w:r>
    </w:p>
    <w:p w:rsidR="002F20EB" w:rsidRPr="008168F8"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устанавливать взаимосвязи между разными видами искусства на уровне общности идей, тем, художественных образов;</w:t>
      </w:r>
    </w:p>
    <w:p w:rsidR="002F20EB" w:rsidRPr="002F20EB" w:rsidRDefault="002F20EB" w:rsidP="00970575">
      <w:pPr>
        <w:widowControl/>
        <w:tabs>
          <w:tab w:val="left" w:pos="284"/>
        </w:tabs>
        <w:autoSpaceDE/>
        <w:autoSpaceDN/>
        <w:adjustRightInd/>
        <w:ind w:right="283"/>
        <w:jc w:val="both"/>
        <w:rPr>
          <w:rFonts w:eastAsia="Times New Roman"/>
          <w:b/>
          <w:bCs/>
          <w:lang w:val="ru-RU"/>
        </w:rPr>
      </w:pPr>
      <w:r w:rsidRPr="002F20EB">
        <w:rPr>
          <w:rFonts w:eastAsia="Times New Roman"/>
          <w:b/>
          <w:bCs/>
          <w:lang w:val="ru-RU"/>
        </w:rPr>
        <w:t xml:space="preserve">использовать приобретенные знания и умения в практической деятельности и повседневной жизни </w:t>
      </w:r>
      <w:proofErr w:type="gramStart"/>
      <w:r w:rsidRPr="002F20EB">
        <w:rPr>
          <w:rFonts w:eastAsia="Times New Roman"/>
          <w:b/>
          <w:bCs/>
          <w:lang w:val="ru-RU"/>
        </w:rPr>
        <w:t>для</w:t>
      </w:r>
      <w:proofErr w:type="gramEnd"/>
      <w:r w:rsidRPr="002F20EB">
        <w:rPr>
          <w:rFonts w:eastAsia="Times New Roman"/>
          <w:b/>
          <w:bCs/>
          <w:lang w:val="ru-RU"/>
        </w:rPr>
        <w:t>:</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певческого и инструментального </w:t>
      </w:r>
      <w:proofErr w:type="spellStart"/>
      <w:r w:rsidRPr="002F20EB">
        <w:rPr>
          <w:rFonts w:eastAsia="Times New Roman"/>
          <w:lang w:val="ru-RU"/>
        </w:rPr>
        <w:t>музицирования</w:t>
      </w:r>
      <w:proofErr w:type="spellEnd"/>
      <w:r w:rsidRPr="002F20EB">
        <w:rPr>
          <w:rFonts w:eastAsia="Times New Roman"/>
          <w:lang w:val="ru-RU"/>
        </w:rPr>
        <w:t xml:space="preserve"> дома, в кругу друзей и сверстников, на внеклассных и внешкольных музыкальных занятиях, школьных праздниках;</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размышления о музыке и ее анализа, выражения собственной позиции относительно прослушанной музыки;</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w:t>
      </w:r>
      <w:r w:rsidR="005A3F04">
        <w:rPr>
          <w:rFonts w:eastAsia="Times New Roman"/>
          <w:lang w:val="ru-RU"/>
        </w:rPr>
        <w:t>:</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определение своего отношения к музыкальным явлениям действительности.</w:t>
      </w:r>
    </w:p>
    <w:p w:rsidR="002F20EB" w:rsidRPr="002F20EB" w:rsidRDefault="002F20EB" w:rsidP="00970575">
      <w:pPr>
        <w:widowControl/>
        <w:tabs>
          <w:tab w:val="left" w:pos="284"/>
        </w:tabs>
        <w:autoSpaceDE/>
        <w:autoSpaceDN/>
        <w:adjustRightInd/>
        <w:ind w:right="283"/>
        <w:jc w:val="both"/>
        <w:rPr>
          <w:rFonts w:eastAsia="Times New Roman"/>
          <w:lang w:val="ru-RU"/>
        </w:rPr>
      </w:pPr>
    </w:p>
    <w:p w:rsidR="002F20EB" w:rsidRPr="00EB2907" w:rsidRDefault="005A3F04" w:rsidP="00970575">
      <w:pPr>
        <w:tabs>
          <w:tab w:val="left" w:pos="284"/>
        </w:tabs>
        <w:ind w:right="283"/>
        <w:jc w:val="both"/>
        <w:rPr>
          <w:b/>
          <w:w w:val="90"/>
          <w:lang w:val="ru-RU"/>
        </w:rPr>
      </w:pPr>
      <w:r w:rsidRPr="00EB2907">
        <w:rPr>
          <w:b/>
          <w:w w:val="90"/>
          <w:lang w:val="ru-RU"/>
        </w:rPr>
        <w:t>Изобразительное искусство</w:t>
      </w:r>
    </w:p>
    <w:p w:rsidR="002F20EB" w:rsidRPr="00985E19" w:rsidRDefault="002F20EB" w:rsidP="00970575">
      <w:pPr>
        <w:widowControl/>
        <w:tabs>
          <w:tab w:val="left" w:pos="284"/>
        </w:tabs>
        <w:autoSpaceDE/>
        <w:autoSpaceDN/>
        <w:adjustRightInd/>
        <w:spacing w:after="120"/>
        <w:ind w:right="283"/>
        <w:jc w:val="both"/>
        <w:rPr>
          <w:rFonts w:eastAsia="Times New Roman"/>
          <w:b/>
          <w:bCs/>
          <w:iCs/>
          <w:lang w:val="ru-RU"/>
        </w:rPr>
      </w:pPr>
      <w:r w:rsidRPr="00985E19">
        <w:rPr>
          <w:rFonts w:eastAsia="Times New Roman"/>
          <w:b/>
          <w:bCs/>
          <w:iCs/>
          <w:lang w:val="ru-RU"/>
        </w:rPr>
        <w:t>Изучение изобразительного искусства направлено на достижение следующих целей:</w:t>
      </w:r>
    </w:p>
    <w:p w:rsidR="002F20EB" w:rsidRPr="002F20EB" w:rsidRDefault="005A3F04" w:rsidP="00970575">
      <w:pPr>
        <w:widowControl/>
        <w:tabs>
          <w:tab w:val="left" w:pos="284"/>
        </w:tabs>
        <w:autoSpaceDE/>
        <w:autoSpaceDN/>
        <w:adjustRightInd/>
        <w:ind w:right="283"/>
        <w:jc w:val="both"/>
        <w:rPr>
          <w:rFonts w:eastAsia="Times New Roman"/>
          <w:lang w:val="ru-RU"/>
        </w:rPr>
      </w:pPr>
      <w:r>
        <w:rPr>
          <w:rFonts w:eastAsia="Times New Roman"/>
          <w:bCs/>
          <w:lang w:val="ru-RU"/>
        </w:rPr>
        <w:t xml:space="preserve">- </w:t>
      </w:r>
      <w:r w:rsidR="002F20EB" w:rsidRPr="002F20EB">
        <w:rPr>
          <w:rFonts w:eastAsia="Times New Roman"/>
          <w:bCs/>
          <w:lang w:val="ru-RU"/>
        </w:rPr>
        <w:t>развитие</w:t>
      </w:r>
      <w:r w:rsidR="002F20EB" w:rsidRPr="002F20EB">
        <w:rPr>
          <w:rFonts w:eastAsia="Times New Roman"/>
          <w:lang w:val="ru-RU"/>
        </w:rPr>
        <w:t xml:space="preserve">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2F20EB" w:rsidRPr="002F20EB" w:rsidRDefault="005A3F04" w:rsidP="00970575">
      <w:pPr>
        <w:widowControl/>
        <w:tabs>
          <w:tab w:val="left" w:pos="284"/>
        </w:tabs>
        <w:autoSpaceDE/>
        <w:autoSpaceDN/>
        <w:adjustRightInd/>
        <w:ind w:right="283"/>
        <w:jc w:val="both"/>
        <w:rPr>
          <w:rFonts w:eastAsia="Times New Roman"/>
          <w:lang w:val="ru-RU"/>
        </w:rPr>
      </w:pPr>
      <w:r>
        <w:rPr>
          <w:rFonts w:eastAsia="Times New Roman"/>
          <w:bCs/>
          <w:lang w:val="ru-RU"/>
        </w:rPr>
        <w:lastRenderedPageBreak/>
        <w:t xml:space="preserve">- </w:t>
      </w:r>
      <w:r w:rsidR="002F20EB" w:rsidRPr="002F20EB">
        <w:rPr>
          <w:rFonts w:eastAsia="Times New Roman"/>
          <w:bCs/>
          <w:lang w:val="ru-RU"/>
        </w:rPr>
        <w:t>воспитание</w:t>
      </w:r>
      <w:r w:rsidR="002F20EB" w:rsidRPr="002F20EB">
        <w:rPr>
          <w:rFonts w:eastAsia="Times New Roman"/>
          <w:lang w:val="ru-RU"/>
        </w:rPr>
        <w:t xml:space="preserve"> культуры восприятия произведений изобразительного, декоративно-прикладного искусства, архитектуры и дизайна; </w:t>
      </w:r>
    </w:p>
    <w:p w:rsidR="002F20EB" w:rsidRPr="002F20EB" w:rsidRDefault="005A3F04" w:rsidP="00970575">
      <w:pPr>
        <w:widowControl/>
        <w:tabs>
          <w:tab w:val="left" w:pos="284"/>
        </w:tabs>
        <w:autoSpaceDE/>
        <w:autoSpaceDN/>
        <w:adjustRightInd/>
        <w:ind w:right="283"/>
        <w:jc w:val="both"/>
        <w:rPr>
          <w:rFonts w:eastAsia="Times New Roman"/>
          <w:lang w:val="ru-RU"/>
        </w:rPr>
      </w:pPr>
      <w:r>
        <w:rPr>
          <w:rFonts w:eastAsia="Times New Roman"/>
          <w:bCs/>
          <w:lang w:val="ru-RU"/>
        </w:rPr>
        <w:t xml:space="preserve">- </w:t>
      </w:r>
      <w:r w:rsidR="002F20EB" w:rsidRPr="002F20EB">
        <w:rPr>
          <w:rFonts w:eastAsia="Times New Roman"/>
          <w:bCs/>
          <w:lang w:val="ru-RU"/>
        </w:rPr>
        <w:t>освоение знаний</w:t>
      </w:r>
      <w:r w:rsidR="002F20EB" w:rsidRPr="002F20EB">
        <w:rPr>
          <w:rFonts w:eastAsia="Times New Roman"/>
          <w:lang w:val="ru-RU"/>
        </w:rPr>
        <w:t xml:space="preserve">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 </w:t>
      </w:r>
    </w:p>
    <w:p w:rsidR="002F20EB" w:rsidRPr="002F20EB" w:rsidRDefault="005A3F04" w:rsidP="00970575">
      <w:pPr>
        <w:widowControl/>
        <w:tabs>
          <w:tab w:val="left" w:pos="284"/>
        </w:tabs>
        <w:autoSpaceDE/>
        <w:autoSpaceDN/>
        <w:adjustRightInd/>
        <w:ind w:right="283"/>
        <w:jc w:val="both"/>
        <w:rPr>
          <w:rFonts w:eastAsia="Times New Roman"/>
          <w:lang w:val="ru-RU"/>
        </w:rPr>
      </w:pPr>
      <w:r>
        <w:rPr>
          <w:rFonts w:eastAsia="Times New Roman"/>
          <w:bCs/>
          <w:lang w:val="ru-RU"/>
        </w:rPr>
        <w:t xml:space="preserve">- </w:t>
      </w:r>
      <w:r w:rsidR="002F20EB" w:rsidRPr="002F20EB">
        <w:rPr>
          <w:rFonts w:eastAsia="Times New Roman"/>
          <w:bCs/>
          <w:lang w:val="ru-RU"/>
        </w:rPr>
        <w:t>овладение умениями и навыками</w:t>
      </w:r>
      <w:r w:rsidR="002F20EB" w:rsidRPr="002F20EB">
        <w:rPr>
          <w:rFonts w:eastAsia="Times New Roman"/>
          <w:lang w:val="ru-RU"/>
        </w:rPr>
        <w:t xml:space="preserve"> художественной деятельности, изображения на плоскости и в объеме (с натуры, по памяти, представлению, воображению);</w:t>
      </w:r>
    </w:p>
    <w:p w:rsidR="002F20EB" w:rsidRPr="002F20EB" w:rsidRDefault="008168F8" w:rsidP="00970575">
      <w:pPr>
        <w:widowControl/>
        <w:tabs>
          <w:tab w:val="left" w:pos="284"/>
        </w:tabs>
        <w:autoSpaceDE/>
        <w:autoSpaceDN/>
        <w:adjustRightInd/>
        <w:ind w:right="283"/>
        <w:jc w:val="both"/>
        <w:rPr>
          <w:rFonts w:eastAsia="Times New Roman"/>
          <w:lang w:val="ru-RU"/>
        </w:rPr>
      </w:pPr>
      <w:r>
        <w:rPr>
          <w:rFonts w:eastAsia="Times New Roman"/>
          <w:bCs/>
          <w:lang w:val="ru-RU"/>
        </w:rPr>
        <w:t xml:space="preserve">- </w:t>
      </w:r>
      <w:r w:rsidR="002F20EB" w:rsidRPr="002F20EB">
        <w:rPr>
          <w:rFonts w:eastAsia="Times New Roman"/>
          <w:bCs/>
          <w:lang w:val="ru-RU"/>
        </w:rPr>
        <w:t xml:space="preserve">формирование </w:t>
      </w:r>
      <w:r w:rsidR="002F20EB" w:rsidRPr="002F20EB">
        <w:rPr>
          <w:rFonts w:eastAsia="Times New Roman"/>
          <w:lang w:val="ru-RU"/>
        </w:rPr>
        <w:t>устойчивого интереса к изобразительному искусству, способности воспринимать его исторические и национальные особенности.</w:t>
      </w:r>
    </w:p>
    <w:p w:rsidR="002F20EB" w:rsidRPr="002F20EB" w:rsidRDefault="002F20EB" w:rsidP="00970575">
      <w:pPr>
        <w:widowControl/>
        <w:tabs>
          <w:tab w:val="left" w:pos="284"/>
        </w:tabs>
        <w:autoSpaceDE/>
        <w:autoSpaceDN/>
        <w:adjustRightInd/>
        <w:ind w:right="283"/>
        <w:jc w:val="both"/>
        <w:rPr>
          <w:rFonts w:eastAsia="Times New Roman"/>
          <w:lang w:val="ru-RU"/>
        </w:rPr>
      </w:pPr>
    </w:p>
    <w:p w:rsidR="002F20EB" w:rsidRPr="002F20EB" w:rsidRDefault="002F20EB" w:rsidP="00970575">
      <w:pPr>
        <w:widowControl/>
        <w:tabs>
          <w:tab w:val="left" w:pos="284"/>
        </w:tabs>
        <w:autoSpaceDE/>
        <w:autoSpaceDN/>
        <w:adjustRightInd/>
        <w:ind w:right="283"/>
        <w:jc w:val="both"/>
        <w:rPr>
          <w:rFonts w:eastAsia="Times New Roman"/>
          <w:b/>
          <w:bCs/>
          <w:iCs/>
          <w:u w:val="single"/>
          <w:lang w:val="ru-RU"/>
        </w:rPr>
      </w:pPr>
      <w:r w:rsidRPr="002F20EB">
        <w:rPr>
          <w:rFonts w:eastAsia="Times New Roman"/>
          <w:b/>
          <w:bCs/>
          <w:iCs/>
          <w:u w:val="single"/>
          <w:lang w:val="ru-RU"/>
        </w:rPr>
        <w:t>В результате изучения изобразительного искусства учащийся должен</w:t>
      </w:r>
    </w:p>
    <w:p w:rsidR="002F20EB" w:rsidRPr="008168F8" w:rsidRDefault="002F20EB" w:rsidP="00970575">
      <w:pPr>
        <w:widowControl/>
        <w:tabs>
          <w:tab w:val="left" w:pos="284"/>
        </w:tabs>
        <w:autoSpaceDE/>
        <w:autoSpaceDN/>
        <w:adjustRightInd/>
        <w:ind w:right="283"/>
        <w:jc w:val="both"/>
        <w:rPr>
          <w:rFonts w:eastAsia="Times New Roman"/>
          <w:b/>
          <w:lang w:val="ru-RU"/>
        </w:rPr>
      </w:pPr>
      <w:r w:rsidRPr="008168F8">
        <w:rPr>
          <w:rFonts w:eastAsia="Times New Roman"/>
          <w:b/>
          <w:lang w:val="ru-RU"/>
        </w:rPr>
        <w:t>знать/понимать</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основные виды и жанры изобразительных (пластических) искусств; </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proofErr w:type="gramStart"/>
      <w:r w:rsidRPr="002F20EB">
        <w:rPr>
          <w:rFonts w:eastAsia="Times New Roman"/>
          <w:lang w:val="ru-RU"/>
        </w:rPr>
        <w:t>основы изобразительной грамоты (цвет, тон, колорит, пропорции, светотень, перспектива, пространство, объем, ритм, композиция);</w:t>
      </w:r>
      <w:proofErr w:type="gramEnd"/>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выдающихся представителей русского и зарубежного искусства и их основные произведения;</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наиболее крупные художественные музеи России и мира;</w:t>
      </w:r>
    </w:p>
    <w:p w:rsidR="002F20EB" w:rsidRPr="008168F8"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значение изобразительного искусства в художественной культуре и его роль и в синтетических видах творчества;</w:t>
      </w:r>
    </w:p>
    <w:p w:rsidR="002F20EB" w:rsidRPr="002F20EB" w:rsidRDefault="002F20EB" w:rsidP="00970575">
      <w:pPr>
        <w:widowControl/>
        <w:tabs>
          <w:tab w:val="left" w:pos="284"/>
        </w:tabs>
        <w:autoSpaceDE/>
        <w:autoSpaceDN/>
        <w:adjustRightInd/>
        <w:ind w:right="283"/>
        <w:jc w:val="both"/>
        <w:rPr>
          <w:rFonts w:eastAsia="Times New Roman"/>
          <w:b/>
          <w:lang w:val="ru-RU"/>
        </w:rPr>
      </w:pPr>
      <w:r w:rsidRPr="002F20EB">
        <w:rPr>
          <w:rFonts w:eastAsia="Times New Roman"/>
          <w:b/>
          <w:bCs/>
          <w:lang w:val="ru-RU"/>
        </w:rPr>
        <w:t>уметь</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2F20EB">
        <w:rPr>
          <w:rFonts w:eastAsia="Times New Roman"/>
          <w:lang w:val="ru-RU"/>
        </w:rPr>
        <w:t>сств в тв</w:t>
      </w:r>
      <w:proofErr w:type="gramEnd"/>
      <w:r w:rsidRPr="002F20EB">
        <w:rPr>
          <w:rFonts w:eastAsia="Times New Roman"/>
          <w:lang w:val="ru-RU"/>
        </w:rPr>
        <w:t>орческой деятельности;</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 </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ориентироваться в основных явлениях русского и мирового искусства, узнавать изученные произведения;</w:t>
      </w:r>
    </w:p>
    <w:p w:rsidR="002F20EB" w:rsidRPr="008168F8" w:rsidRDefault="002F20EB" w:rsidP="00970575">
      <w:pPr>
        <w:widowControl/>
        <w:tabs>
          <w:tab w:val="left" w:pos="284"/>
        </w:tabs>
        <w:autoSpaceDE/>
        <w:autoSpaceDN/>
        <w:adjustRightInd/>
        <w:ind w:right="283"/>
        <w:jc w:val="both"/>
        <w:rPr>
          <w:rFonts w:eastAsia="Times New Roman"/>
          <w:b/>
          <w:bCs/>
          <w:lang w:val="ru-RU"/>
        </w:rPr>
      </w:pPr>
      <w:r w:rsidRPr="008168F8">
        <w:rPr>
          <w:rFonts w:eastAsia="Times New Roman"/>
          <w:b/>
          <w:bCs/>
          <w:lang w:val="ru-RU"/>
        </w:rPr>
        <w:t xml:space="preserve">использовать приобретенные знания и умения в практической деятельности и повседневной жизни </w:t>
      </w:r>
      <w:proofErr w:type="gramStart"/>
      <w:r w:rsidRPr="008168F8">
        <w:rPr>
          <w:rFonts w:eastAsia="Times New Roman"/>
          <w:b/>
          <w:bCs/>
          <w:lang w:val="ru-RU"/>
        </w:rPr>
        <w:t>для</w:t>
      </w:r>
      <w:proofErr w:type="gramEnd"/>
      <w:r w:rsidRPr="008168F8">
        <w:rPr>
          <w:rFonts w:eastAsia="Times New Roman"/>
          <w:b/>
          <w:bCs/>
          <w:lang w:val="ru-RU"/>
        </w:rPr>
        <w:t>:</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восприятия и оценки произведений искусства; </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2F20EB" w:rsidRPr="00985E19" w:rsidRDefault="002F20EB" w:rsidP="00970575">
      <w:pPr>
        <w:widowControl/>
        <w:tabs>
          <w:tab w:val="left" w:pos="284"/>
        </w:tabs>
        <w:autoSpaceDE/>
        <w:autoSpaceDN/>
        <w:adjustRightInd/>
        <w:ind w:right="283"/>
        <w:jc w:val="both"/>
        <w:rPr>
          <w:rFonts w:eastAsia="Times New Roman"/>
          <w:lang w:val="ru-RU" w:eastAsia="en-US"/>
        </w:rPr>
      </w:pPr>
    </w:p>
    <w:p w:rsidR="002F20EB" w:rsidRPr="00777B24" w:rsidRDefault="008168F8" w:rsidP="00970575">
      <w:pPr>
        <w:pStyle w:val="3"/>
        <w:tabs>
          <w:tab w:val="left" w:pos="284"/>
        </w:tabs>
        <w:ind w:right="283"/>
        <w:jc w:val="both"/>
        <w:rPr>
          <w:rFonts w:ascii="Times New Roman" w:eastAsia="Times New Roman" w:hAnsi="Times New Roman" w:cs="Times New Roman"/>
          <w:b/>
          <w:color w:val="auto"/>
          <w:lang w:val="ru-RU"/>
        </w:rPr>
      </w:pPr>
      <w:bookmarkStart w:id="31" w:name="_Toc484696431"/>
      <w:r w:rsidRPr="00777B24">
        <w:rPr>
          <w:rFonts w:ascii="Times New Roman" w:eastAsia="Times New Roman" w:hAnsi="Times New Roman" w:cs="Times New Roman"/>
          <w:b/>
          <w:color w:val="auto"/>
          <w:lang w:val="ru-RU"/>
        </w:rPr>
        <w:t>2.1</w:t>
      </w:r>
      <w:r w:rsidR="005E6B07" w:rsidRPr="00777B24">
        <w:rPr>
          <w:rFonts w:ascii="Times New Roman" w:eastAsia="Times New Roman" w:hAnsi="Times New Roman" w:cs="Times New Roman"/>
          <w:b/>
          <w:color w:val="auto"/>
          <w:lang w:val="ru-RU"/>
        </w:rPr>
        <w:t xml:space="preserve">7  </w:t>
      </w:r>
      <w:r w:rsidR="002F20EB" w:rsidRPr="00777B24">
        <w:rPr>
          <w:rFonts w:ascii="Times New Roman" w:eastAsia="Times New Roman" w:hAnsi="Times New Roman" w:cs="Times New Roman"/>
          <w:b/>
          <w:color w:val="auto"/>
          <w:lang w:val="ru-RU"/>
        </w:rPr>
        <w:t>Т</w:t>
      </w:r>
      <w:r w:rsidR="00F52A72" w:rsidRPr="00777B24">
        <w:rPr>
          <w:rFonts w:ascii="Times New Roman" w:eastAsia="Times New Roman" w:hAnsi="Times New Roman" w:cs="Times New Roman"/>
          <w:b/>
          <w:color w:val="auto"/>
          <w:lang w:val="ru-RU"/>
        </w:rPr>
        <w:t>ехнология</w:t>
      </w:r>
      <w:bookmarkEnd w:id="31"/>
    </w:p>
    <w:p w:rsidR="00E43737" w:rsidRPr="00985E19" w:rsidRDefault="00E43737" w:rsidP="00970575">
      <w:pPr>
        <w:widowControl/>
        <w:tabs>
          <w:tab w:val="left" w:pos="284"/>
        </w:tabs>
        <w:autoSpaceDE/>
        <w:autoSpaceDN/>
        <w:adjustRightInd/>
        <w:ind w:right="283"/>
        <w:jc w:val="both"/>
        <w:rPr>
          <w:rFonts w:eastAsia="Times New Roman"/>
          <w:lang w:val="ru-RU"/>
        </w:rPr>
      </w:pPr>
      <w:r w:rsidRPr="00985E19">
        <w:rPr>
          <w:rFonts w:eastAsia="Times New Roman"/>
          <w:lang w:val="ru-RU"/>
        </w:rPr>
        <w:t xml:space="preserve">С целью учета интересов и склонностей учащихся, возможностей </w:t>
      </w:r>
      <w:r>
        <w:rPr>
          <w:rFonts w:eastAsia="Times New Roman"/>
          <w:lang w:val="ru-RU"/>
        </w:rPr>
        <w:t>МБОУ</w:t>
      </w:r>
      <w:r w:rsidR="00EB2907">
        <w:rPr>
          <w:rFonts w:eastAsia="Times New Roman"/>
          <w:lang w:val="ru-RU"/>
        </w:rPr>
        <w:t xml:space="preserve"> СОШ </w:t>
      </w:r>
      <w:proofErr w:type="spellStart"/>
      <w:r w:rsidR="00EB2907">
        <w:rPr>
          <w:rFonts w:eastAsia="Times New Roman"/>
          <w:lang w:val="ru-RU"/>
        </w:rPr>
        <w:t>с</w:t>
      </w:r>
      <w:proofErr w:type="gramStart"/>
      <w:r w:rsidR="00EB2907">
        <w:rPr>
          <w:rFonts w:eastAsia="Times New Roman"/>
          <w:lang w:val="ru-RU"/>
        </w:rPr>
        <w:t>.И</w:t>
      </w:r>
      <w:proofErr w:type="gramEnd"/>
      <w:r w:rsidR="00EB2907">
        <w:rPr>
          <w:rFonts w:eastAsia="Times New Roman"/>
          <w:lang w:val="ru-RU"/>
        </w:rPr>
        <w:t>льчино</w:t>
      </w:r>
      <w:proofErr w:type="spellEnd"/>
      <w:r w:rsidR="00EB2907">
        <w:rPr>
          <w:rFonts w:eastAsia="Times New Roman"/>
          <w:lang w:val="ru-RU"/>
        </w:rPr>
        <w:t xml:space="preserve"> </w:t>
      </w:r>
      <w:r w:rsidRPr="00985E19">
        <w:rPr>
          <w:rFonts w:eastAsia="Times New Roman"/>
          <w:lang w:val="ru-RU"/>
        </w:rPr>
        <w:t xml:space="preserve">, местных социально-экономических условий обязательный минимум содержания основных образовательных программ изучается в рамках </w:t>
      </w:r>
      <w:r>
        <w:rPr>
          <w:rFonts w:eastAsia="Times New Roman"/>
          <w:lang w:val="ru-RU"/>
        </w:rPr>
        <w:t>двух</w:t>
      </w:r>
      <w:r w:rsidR="00EB2907">
        <w:rPr>
          <w:rFonts w:eastAsia="Times New Roman"/>
          <w:lang w:val="ru-RU"/>
        </w:rPr>
        <w:t xml:space="preserve"> </w:t>
      </w:r>
      <w:r w:rsidRPr="00985E19">
        <w:rPr>
          <w:rFonts w:eastAsia="Times New Roman"/>
          <w:lang w:val="ru-RU"/>
        </w:rPr>
        <w:t>направлений: "Технология. Технический труд"</w:t>
      </w:r>
      <w:r>
        <w:rPr>
          <w:rFonts w:eastAsia="Times New Roman"/>
          <w:lang w:val="ru-RU"/>
        </w:rPr>
        <w:t xml:space="preserve"> и</w:t>
      </w:r>
      <w:r w:rsidRPr="00985E19">
        <w:rPr>
          <w:rFonts w:eastAsia="Times New Roman"/>
          <w:lang w:val="ru-RU"/>
        </w:rPr>
        <w:t xml:space="preserve"> "Технология. Обслуживающий труд". </w:t>
      </w:r>
      <w:proofErr w:type="gramStart"/>
      <w:r w:rsidRPr="00985E19">
        <w:rPr>
          <w:rFonts w:eastAsia="Times New Roman"/>
          <w:lang w:val="ru-RU"/>
        </w:rPr>
        <w:t>Базовым</w:t>
      </w:r>
      <w:proofErr w:type="gramEnd"/>
      <w:r w:rsidRPr="00985E19">
        <w:rPr>
          <w:rFonts w:eastAsia="Times New Roman"/>
          <w:lang w:val="ru-RU"/>
        </w:rPr>
        <w:t xml:space="preserve">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w:t>
      </w:r>
      <w:r>
        <w:rPr>
          <w:rFonts w:eastAsia="Times New Roman"/>
          <w:lang w:val="ru-RU"/>
        </w:rPr>
        <w:t>.</w:t>
      </w:r>
      <w:r w:rsidR="003042A1">
        <w:rPr>
          <w:rFonts w:eastAsia="Times New Roman"/>
          <w:lang w:val="ru-RU"/>
        </w:rPr>
        <w:t xml:space="preserve"> Оба направления </w:t>
      </w:r>
      <w:r w:rsidR="003042A1" w:rsidRPr="003042A1">
        <w:rPr>
          <w:rFonts w:eastAsia="Times New Roman"/>
          <w:lang w:val="ru-RU"/>
        </w:rPr>
        <w:t xml:space="preserve">технологической подготовки </w:t>
      </w:r>
      <w:r w:rsidR="003042A1">
        <w:rPr>
          <w:rFonts w:eastAsia="Times New Roman"/>
          <w:lang w:val="ru-RU"/>
        </w:rPr>
        <w:t>включаю</w:t>
      </w:r>
      <w:r w:rsidR="003042A1" w:rsidRPr="003042A1">
        <w:rPr>
          <w:rFonts w:eastAsia="Times New Roman"/>
          <w:lang w:val="ru-RU"/>
        </w:rPr>
        <w:t xml:space="preserve">т </w:t>
      </w:r>
      <w:r w:rsidR="00377058" w:rsidRPr="003042A1">
        <w:rPr>
          <w:rFonts w:eastAsia="Times New Roman"/>
          <w:lang w:val="ru-RU"/>
        </w:rPr>
        <w:t>в себя</w:t>
      </w:r>
      <w:r w:rsidR="003042A1" w:rsidRPr="003042A1">
        <w:rPr>
          <w:rFonts w:eastAsia="Times New Roman"/>
          <w:lang w:val="ru-RU"/>
        </w:rPr>
        <w:t xml:space="preserve"> кроме того следующие </w:t>
      </w:r>
      <w:r w:rsidR="00377058" w:rsidRPr="003042A1">
        <w:rPr>
          <w:rFonts w:eastAsia="Times New Roman"/>
          <w:lang w:val="ru-RU"/>
        </w:rPr>
        <w:t>разделы: «Электротехнические работы», «Технологии ведения</w:t>
      </w:r>
      <w:r w:rsidR="003042A1" w:rsidRPr="003042A1">
        <w:rPr>
          <w:rFonts w:eastAsia="Times New Roman"/>
          <w:lang w:val="ru-RU"/>
        </w:rPr>
        <w:t xml:space="preserve"> дома", "Черчение и графика", "Современное производство и профессиональное образование".</w:t>
      </w:r>
    </w:p>
    <w:p w:rsidR="002F20EB" w:rsidRPr="00985E19" w:rsidRDefault="002F20EB" w:rsidP="00970575">
      <w:pPr>
        <w:widowControl/>
        <w:tabs>
          <w:tab w:val="left" w:pos="284"/>
        </w:tabs>
        <w:autoSpaceDE/>
        <w:autoSpaceDN/>
        <w:adjustRightInd/>
        <w:ind w:right="283"/>
        <w:jc w:val="both"/>
        <w:rPr>
          <w:rFonts w:eastAsia="Times New Roman"/>
          <w:b/>
          <w:lang w:val="ru-RU"/>
        </w:rPr>
      </w:pPr>
      <w:r w:rsidRPr="00985E19">
        <w:rPr>
          <w:rFonts w:eastAsia="Times New Roman"/>
          <w:b/>
          <w:lang w:val="ru-RU"/>
        </w:rPr>
        <w:lastRenderedPageBreak/>
        <w:t>Изучение технологии на уровне основного общего образования направлено на достижение следующих целей:</w:t>
      </w:r>
    </w:p>
    <w:p w:rsidR="002F20EB" w:rsidRPr="002F20EB" w:rsidRDefault="00F52A72"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2F20EB" w:rsidRPr="002F20EB" w:rsidRDefault="00F52A72"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 xml:space="preserve">овладение </w:t>
      </w:r>
      <w:proofErr w:type="spellStart"/>
      <w:r w:rsidR="002F20EB" w:rsidRPr="002F20EB">
        <w:rPr>
          <w:rFonts w:eastAsia="Times New Roman"/>
          <w:lang w:val="ru-RU"/>
        </w:rPr>
        <w:t>общетрудовыми</w:t>
      </w:r>
      <w:proofErr w:type="spellEnd"/>
      <w:r w:rsidR="002F20EB" w:rsidRPr="002F20EB">
        <w:rPr>
          <w:rFonts w:eastAsia="Times New Roman"/>
          <w:lang w:val="ru-RU"/>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rsidR="002F20EB" w:rsidRPr="002F20EB" w:rsidRDefault="00F52A72"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2F20EB" w:rsidRPr="002F20EB" w:rsidRDefault="00F52A72"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2F20EB" w:rsidRPr="002F20EB" w:rsidRDefault="00F52A72"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получение опыта применения политехнических и технологических знаний и умений в самостоятельной практической деятельности.</w:t>
      </w:r>
    </w:p>
    <w:p w:rsidR="002F20EB" w:rsidRPr="002F20EB" w:rsidRDefault="002F20EB" w:rsidP="00970575">
      <w:pPr>
        <w:widowControl/>
        <w:tabs>
          <w:tab w:val="left" w:pos="284"/>
        </w:tabs>
        <w:autoSpaceDE/>
        <w:autoSpaceDN/>
        <w:adjustRightInd/>
        <w:ind w:right="283"/>
        <w:jc w:val="both"/>
        <w:rPr>
          <w:rFonts w:eastAsia="Times New Roman"/>
          <w:lang w:val="ru-RU"/>
        </w:rPr>
      </w:pPr>
    </w:p>
    <w:p w:rsidR="002F20EB" w:rsidRPr="00985E19" w:rsidRDefault="002F20EB" w:rsidP="00970575">
      <w:pPr>
        <w:widowControl/>
        <w:tabs>
          <w:tab w:val="left" w:pos="284"/>
          <w:tab w:val="num" w:pos="1092"/>
          <w:tab w:val="left" w:pos="9349"/>
        </w:tabs>
        <w:autoSpaceDE/>
        <w:autoSpaceDN/>
        <w:adjustRightInd/>
        <w:ind w:right="283"/>
        <w:jc w:val="both"/>
        <w:rPr>
          <w:rFonts w:eastAsia="Times New Roman"/>
          <w:b/>
          <w:u w:val="single"/>
          <w:lang w:val="ru-RU"/>
        </w:rPr>
      </w:pPr>
      <w:r w:rsidRPr="00985E19">
        <w:rPr>
          <w:rFonts w:eastAsia="Times New Roman"/>
          <w:b/>
          <w:u w:val="single"/>
          <w:lang w:val="ru-RU"/>
        </w:rPr>
        <w:t>В результате изучения технологии уч</w:t>
      </w:r>
      <w:r w:rsidRPr="002F20EB">
        <w:rPr>
          <w:rFonts w:eastAsia="Times New Roman"/>
          <w:b/>
          <w:u w:val="single"/>
          <w:lang w:val="ru-RU"/>
        </w:rPr>
        <w:t>ащийся</w:t>
      </w:r>
      <w:r w:rsidRPr="00985E19">
        <w:rPr>
          <w:rFonts w:eastAsia="Times New Roman"/>
          <w:b/>
          <w:u w:val="single"/>
          <w:lang w:val="ru-RU"/>
        </w:rPr>
        <w:t xml:space="preserve"> независимо от изучаемого раздела должен:</w:t>
      </w:r>
    </w:p>
    <w:p w:rsidR="002F20EB" w:rsidRPr="00F52A72" w:rsidRDefault="002F20EB" w:rsidP="00970575">
      <w:pPr>
        <w:widowControl/>
        <w:tabs>
          <w:tab w:val="left" w:pos="284"/>
          <w:tab w:val="num" w:pos="1092"/>
          <w:tab w:val="left" w:pos="9349"/>
        </w:tabs>
        <w:autoSpaceDE/>
        <w:autoSpaceDN/>
        <w:adjustRightInd/>
        <w:ind w:right="283"/>
        <w:jc w:val="both"/>
        <w:rPr>
          <w:rFonts w:eastAsia="Times New Roman"/>
        </w:rPr>
      </w:pPr>
      <w:proofErr w:type="spellStart"/>
      <w:proofErr w:type="gramStart"/>
      <w:r w:rsidRPr="00F52A72">
        <w:rPr>
          <w:rFonts w:eastAsia="Times New Roman"/>
          <w:b/>
        </w:rPr>
        <w:t>знать</w:t>
      </w:r>
      <w:proofErr w:type="spellEnd"/>
      <w:r w:rsidRPr="00F52A72">
        <w:rPr>
          <w:rFonts w:eastAsia="Times New Roman"/>
          <w:b/>
        </w:rPr>
        <w:t>/</w:t>
      </w:r>
      <w:proofErr w:type="spellStart"/>
      <w:r w:rsidRPr="00F52A72">
        <w:rPr>
          <w:rFonts w:eastAsia="Times New Roman"/>
          <w:b/>
        </w:rPr>
        <w:t>понимать</w:t>
      </w:r>
      <w:proofErr w:type="spellEnd"/>
      <w:proofErr w:type="gramEnd"/>
    </w:p>
    <w:p w:rsidR="002F20EB" w:rsidRPr="002F20EB" w:rsidRDefault="002F20EB"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основные технологические понятия; назначение и технологические свойства материалов; </w:t>
      </w:r>
    </w:p>
    <w:p w:rsidR="002F20EB" w:rsidRPr="002F20EB" w:rsidRDefault="002F20EB"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назначение и устройство применяемых ручных инструментов, приспособлений, машин и оборудования; </w:t>
      </w:r>
    </w:p>
    <w:p w:rsidR="002F20EB" w:rsidRPr="002F20EB" w:rsidRDefault="002F20EB"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p>
    <w:p w:rsidR="002F20EB" w:rsidRPr="002F20EB" w:rsidRDefault="002F20EB"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профессии и специальности, связанные с обработкой материалов, созданием изделий из них, получением продукции;</w:t>
      </w:r>
    </w:p>
    <w:p w:rsidR="002F20EB" w:rsidRPr="002F20EB" w:rsidRDefault="002F20EB" w:rsidP="00970575">
      <w:pPr>
        <w:widowControl/>
        <w:tabs>
          <w:tab w:val="left" w:pos="284"/>
        </w:tabs>
        <w:autoSpaceDE/>
        <w:autoSpaceDN/>
        <w:adjustRightInd/>
        <w:ind w:right="283"/>
        <w:jc w:val="both"/>
        <w:rPr>
          <w:rFonts w:eastAsia="Times New Roman"/>
          <w:b/>
          <w:u w:val="single"/>
          <w:lang w:val="ru-RU"/>
        </w:rPr>
      </w:pPr>
      <w:r w:rsidRPr="00F52A72">
        <w:rPr>
          <w:rFonts w:eastAsia="Times New Roman"/>
          <w:b/>
          <w:lang w:val="ru-RU"/>
        </w:rPr>
        <w:t>уметь</w:t>
      </w:r>
    </w:p>
    <w:p w:rsidR="002F20EB" w:rsidRPr="002F20EB" w:rsidRDefault="002F20EB"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рационально организовывать рабочее место; </w:t>
      </w:r>
    </w:p>
    <w:p w:rsidR="002F20EB" w:rsidRPr="002F20EB" w:rsidRDefault="002F20EB"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находить необходимую информацию в различных источниках, применять конструкторскую и технологическую документацию; </w:t>
      </w:r>
      <w:proofErr w:type="gramStart"/>
      <w:r w:rsidRPr="002F20EB">
        <w:rPr>
          <w:rFonts w:eastAsia="Times New Roman"/>
          <w:lang w:val="ru-RU"/>
        </w:rPr>
        <w:t>с</w:t>
      </w:r>
      <w:proofErr w:type="gramEnd"/>
    </w:p>
    <w:p w:rsidR="002F20EB" w:rsidRPr="002F20EB" w:rsidRDefault="002F20EB"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оставлять последовательность выполнения технологических операций для изготовления изделия или получения продукта; </w:t>
      </w:r>
    </w:p>
    <w:p w:rsidR="002F20EB" w:rsidRPr="002F20EB" w:rsidRDefault="002F20EB"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w:t>
      </w:r>
    </w:p>
    <w:p w:rsidR="002F20EB" w:rsidRPr="002F20EB" w:rsidRDefault="002F20EB"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осуществлять доступными средствами контроль качества изготавливаемого изделия (детали); находить и устранять допущенные дефекты; </w:t>
      </w:r>
    </w:p>
    <w:p w:rsidR="002F20EB" w:rsidRPr="002F20EB" w:rsidRDefault="002F20EB"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проводить разработку учебного проекта изготовления изделия или получения продукта с использованием освоенных технологий и доступных материалов; </w:t>
      </w:r>
    </w:p>
    <w:p w:rsidR="002F20EB" w:rsidRPr="00F52A72" w:rsidRDefault="002F20EB"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планировать работы с учетом имеющихся ресурсов и условий; распределять работу при коллективной деятельности;</w:t>
      </w:r>
    </w:p>
    <w:p w:rsidR="002F20EB" w:rsidRPr="002F20EB" w:rsidRDefault="002F20EB" w:rsidP="00970575">
      <w:pPr>
        <w:widowControl/>
        <w:tabs>
          <w:tab w:val="left" w:pos="284"/>
        </w:tabs>
        <w:autoSpaceDE/>
        <w:autoSpaceDN/>
        <w:adjustRightInd/>
        <w:ind w:right="283"/>
        <w:jc w:val="both"/>
        <w:rPr>
          <w:rFonts w:eastAsia="Times New Roman"/>
          <w:b/>
          <w:lang w:val="ru-RU"/>
        </w:rPr>
      </w:pPr>
      <w:r w:rsidRPr="002F20EB">
        <w:rPr>
          <w:rFonts w:eastAsia="Times New Roman"/>
          <w:b/>
          <w:lang w:val="ru-RU"/>
        </w:rPr>
        <w:t xml:space="preserve">использовать приобретенные знания и умения в практической деятельности и повседневной жизни </w:t>
      </w:r>
      <w:proofErr w:type="gramStart"/>
      <w:r w:rsidRPr="002F20EB">
        <w:rPr>
          <w:rFonts w:eastAsia="Times New Roman"/>
          <w:b/>
          <w:lang w:val="ru-RU"/>
        </w:rPr>
        <w:t>для</w:t>
      </w:r>
      <w:proofErr w:type="gramEnd"/>
      <w:r w:rsidRPr="002F20EB">
        <w:rPr>
          <w:rFonts w:eastAsia="Times New Roman"/>
          <w:b/>
          <w:lang w:val="ru-RU"/>
        </w:rPr>
        <w:t>:</w:t>
      </w:r>
    </w:p>
    <w:p w:rsidR="002F20EB" w:rsidRPr="00985E19" w:rsidRDefault="002F20EB" w:rsidP="00970575">
      <w:pPr>
        <w:widowControl/>
        <w:tabs>
          <w:tab w:val="left" w:pos="284"/>
          <w:tab w:val="left" w:pos="9349"/>
        </w:tabs>
        <w:autoSpaceDE/>
        <w:autoSpaceDN/>
        <w:adjustRightInd/>
        <w:ind w:right="283"/>
        <w:jc w:val="both"/>
        <w:rPr>
          <w:rFonts w:eastAsia="Times New Roman"/>
          <w:lang w:val="ru-RU"/>
        </w:rPr>
      </w:pPr>
      <w:r w:rsidRPr="002F20EB">
        <w:rPr>
          <w:rFonts w:eastAsia="Times New Roman"/>
          <w:lang w:val="ru-RU"/>
        </w:rPr>
        <w:t>-</w:t>
      </w:r>
      <w:r w:rsidRPr="00985E19">
        <w:rPr>
          <w:rFonts w:eastAsia="Times New Roman"/>
          <w:lang w:val="ru-RU"/>
        </w:rPr>
        <w:t xml:space="preserve">получения технико-технологических сведений из разнообразных источников информации; </w:t>
      </w:r>
    </w:p>
    <w:p w:rsidR="002F20EB" w:rsidRPr="00985E19" w:rsidRDefault="002F20EB" w:rsidP="00970575">
      <w:pPr>
        <w:widowControl/>
        <w:tabs>
          <w:tab w:val="left" w:pos="284"/>
          <w:tab w:val="left" w:pos="9349"/>
        </w:tabs>
        <w:autoSpaceDE/>
        <w:autoSpaceDN/>
        <w:adjustRightInd/>
        <w:ind w:right="283"/>
        <w:jc w:val="both"/>
        <w:rPr>
          <w:rFonts w:eastAsia="Times New Roman"/>
          <w:lang w:val="ru-RU"/>
        </w:rPr>
      </w:pPr>
      <w:r w:rsidRPr="002F20EB">
        <w:rPr>
          <w:rFonts w:eastAsia="Times New Roman"/>
          <w:lang w:val="ru-RU"/>
        </w:rPr>
        <w:t>-</w:t>
      </w:r>
      <w:r w:rsidRPr="00985E19">
        <w:rPr>
          <w:rFonts w:eastAsia="Times New Roman"/>
          <w:lang w:val="ru-RU"/>
        </w:rPr>
        <w:t xml:space="preserve">организации индивидуальной и коллективной трудовой деятельности; изготовления или ремонта изделий из различных материалов; </w:t>
      </w:r>
    </w:p>
    <w:p w:rsidR="002F20EB" w:rsidRPr="00985E19" w:rsidRDefault="002F20EB" w:rsidP="00970575">
      <w:pPr>
        <w:widowControl/>
        <w:tabs>
          <w:tab w:val="left" w:pos="284"/>
          <w:tab w:val="left" w:pos="9349"/>
        </w:tabs>
        <w:autoSpaceDE/>
        <w:autoSpaceDN/>
        <w:adjustRightInd/>
        <w:ind w:right="283"/>
        <w:jc w:val="both"/>
        <w:rPr>
          <w:rFonts w:eastAsia="Times New Roman"/>
          <w:lang w:val="ru-RU"/>
        </w:rPr>
      </w:pPr>
      <w:r w:rsidRPr="002F20EB">
        <w:rPr>
          <w:rFonts w:eastAsia="Times New Roman"/>
          <w:lang w:val="ru-RU"/>
        </w:rPr>
        <w:lastRenderedPageBreak/>
        <w:t>-</w:t>
      </w:r>
      <w:r w:rsidRPr="00985E19">
        <w:rPr>
          <w:rFonts w:eastAsia="Times New Roman"/>
          <w:lang w:val="ru-RU"/>
        </w:rPr>
        <w:t xml:space="preserve">создания изделий или получения продукта с использованием ручных инструментов, машин, оборудования и приспособлений; </w:t>
      </w:r>
    </w:p>
    <w:p w:rsidR="002F20EB" w:rsidRPr="00985E19" w:rsidRDefault="002F20EB" w:rsidP="00970575">
      <w:pPr>
        <w:widowControl/>
        <w:tabs>
          <w:tab w:val="left" w:pos="284"/>
          <w:tab w:val="left" w:pos="9349"/>
        </w:tabs>
        <w:autoSpaceDE/>
        <w:autoSpaceDN/>
        <w:adjustRightInd/>
        <w:ind w:right="283"/>
        <w:jc w:val="both"/>
        <w:rPr>
          <w:rFonts w:eastAsia="Times New Roman"/>
          <w:lang w:val="ru-RU"/>
        </w:rPr>
      </w:pPr>
      <w:r w:rsidRPr="002F20EB">
        <w:rPr>
          <w:rFonts w:eastAsia="Times New Roman"/>
          <w:lang w:val="ru-RU"/>
        </w:rPr>
        <w:t>-</w:t>
      </w:r>
      <w:r w:rsidRPr="00985E19">
        <w:rPr>
          <w:rFonts w:eastAsia="Times New Roman"/>
          <w:lang w:val="ru-RU"/>
        </w:rPr>
        <w:t xml:space="preserve">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w:t>
      </w:r>
    </w:p>
    <w:p w:rsidR="002F20EB" w:rsidRPr="00985E19" w:rsidRDefault="002F20EB" w:rsidP="00970575">
      <w:pPr>
        <w:widowControl/>
        <w:tabs>
          <w:tab w:val="left" w:pos="284"/>
          <w:tab w:val="left" w:pos="9349"/>
        </w:tabs>
        <w:autoSpaceDE/>
        <w:autoSpaceDN/>
        <w:adjustRightInd/>
        <w:ind w:right="283"/>
        <w:jc w:val="both"/>
        <w:rPr>
          <w:rFonts w:eastAsia="Times New Roman"/>
          <w:lang w:val="ru-RU"/>
        </w:rPr>
      </w:pPr>
      <w:r w:rsidRPr="002F20EB">
        <w:rPr>
          <w:rFonts w:eastAsia="Times New Roman"/>
          <w:lang w:val="ru-RU"/>
        </w:rPr>
        <w:t>-</w:t>
      </w:r>
      <w:r w:rsidRPr="00985E19">
        <w:rPr>
          <w:rFonts w:eastAsia="Times New Roman"/>
          <w:lang w:val="ru-RU"/>
        </w:rPr>
        <w:t>построения планов профессионального образования и трудоустройства.</w:t>
      </w:r>
    </w:p>
    <w:p w:rsidR="003042A1" w:rsidRDefault="003042A1" w:rsidP="00970575">
      <w:pPr>
        <w:widowControl/>
        <w:tabs>
          <w:tab w:val="left" w:pos="284"/>
          <w:tab w:val="num" w:pos="1092"/>
          <w:tab w:val="left" w:pos="9349"/>
        </w:tabs>
        <w:autoSpaceDE/>
        <w:autoSpaceDN/>
        <w:adjustRightInd/>
        <w:ind w:right="283"/>
        <w:jc w:val="both"/>
        <w:rPr>
          <w:rFonts w:eastAsia="Times New Roman"/>
          <w:b/>
          <w:i/>
          <w:lang w:val="ru-RU"/>
        </w:rPr>
      </w:pPr>
    </w:p>
    <w:p w:rsidR="00E43737" w:rsidRPr="00985E19" w:rsidRDefault="00E43737" w:rsidP="00970575">
      <w:pPr>
        <w:widowControl/>
        <w:tabs>
          <w:tab w:val="left" w:pos="284"/>
          <w:tab w:val="num" w:pos="1092"/>
          <w:tab w:val="left" w:pos="9349"/>
        </w:tabs>
        <w:autoSpaceDE/>
        <w:autoSpaceDN/>
        <w:adjustRightInd/>
        <w:ind w:right="283"/>
        <w:jc w:val="both"/>
        <w:rPr>
          <w:rFonts w:eastAsia="Times New Roman"/>
          <w:i/>
          <w:lang w:val="ru-RU"/>
        </w:rPr>
      </w:pPr>
      <w:r w:rsidRPr="00985E19">
        <w:rPr>
          <w:rFonts w:eastAsia="Times New Roman"/>
          <w:b/>
          <w:i/>
          <w:lang w:val="ru-RU"/>
        </w:rPr>
        <w:t xml:space="preserve">В результате изучения раздела </w:t>
      </w:r>
      <w:r w:rsidRPr="00985E19">
        <w:rPr>
          <w:rFonts w:eastAsia="Times New Roman"/>
          <w:b/>
          <w:i/>
          <w:caps/>
          <w:lang w:val="ru-RU"/>
        </w:rPr>
        <w:t>«</w:t>
      </w:r>
      <w:r>
        <w:rPr>
          <w:rFonts w:eastAsia="Times New Roman"/>
          <w:b/>
          <w:i/>
          <w:lang w:val="ru-RU"/>
        </w:rPr>
        <w:t>Создание изделий из конструктивных и поделочных материалов</w:t>
      </w:r>
      <w:r w:rsidRPr="00985E19">
        <w:rPr>
          <w:rFonts w:eastAsia="Times New Roman"/>
          <w:b/>
          <w:i/>
          <w:caps/>
          <w:lang w:val="ru-RU"/>
        </w:rPr>
        <w:t>»</w:t>
      </w:r>
      <w:r w:rsidRPr="00985E19">
        <w:rPr>
          <w:rFonts w:eastAsia="Times New Roman"/>
          <w:b/>
          <w:i/>
          <w:lang w:val="ru-RU"/>
        </w:rPr>
        <w:t xml:space="preserve"> уч</w:t>
      </w:r>
      <w:r w:rsidRPr="002F20EB">
        <w:rPr>
          <w:rFonts w:eastAsia="Times New Roman"/>
          <w:b/>
          <w:i/>
          <w:lang w:val="ru-RU"/>
        </w:rPr>
        <w:t>ащийся</w:t>
      </w:r>
      <w:r w:rsidRPr="00985E19">
        <w:rPr>
          <w:rFonts w:eastAsia="Times New Roman"/>
          <w:b/>
          <w:i/>
          <w:lang w:val="ru-RU"/>
        </w:rPr>
        <w:t xml:space="preserve"> должен:</w:t>
      </w:r>
    </w:p>
    <w:p w:rsidR="00E43737" w:rsidRPr="002F20EB" w:rsidRDefault="00E43737" w:rsidP="00970575">
      <w:pPr>
        <w:widowControl/>
        <w:tabs>
          <w:tab w:val="left" w:pos="284"/>
        </w:tabs>
        <w:autoSpaceDE/>
        <w:autoSpaceDN/>
        <w:adjustRightInd/>
        <w:ind w:right="283"/>
        <w:jc w:val="both"/>
        <w:rPr>
          <w:rFonts w:eastAsia="Times New Roman"/>
          <w:lang w:val="ru-RU"/>
        </w:rPr>
      </w:pPr>
      <w:r w:rsidRPr="002F20EB">
        <w:rPr>
          <w:rFonts w:eastAsia="Times New Roman"/>
          <w:b/>
          <w:lang w:val="ru-RU"/>
        </w:rPr>
        <w:t>знать/понимать</w:t>
      </w:r>
    </w:p>
    <w:p w:rsidR="00E43737" w:rsidRPr="002F20EB" w:rsidRDefault="00E43737"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E43737" w:rsidRPr="002F20EB" w:rsidRDefault="00E43737" w:rsidP="00970575">
      <w:pPr>
        <w:widowControl/>
        <w:tabs>
          <w:tab w:val="left" w:pos="284"/>
          <w:tab w:val="num" w:pos="1092"/>
          <w:tab w:val="left" w:pos="9349"/>
        </w:tabs>
        <w:autoSpaceDE/>
        <w:autoSpaceDN/>
        <w:adjustRightInd/>
        <w:ind w:right="283"/>
        <w:jc w:val="both"/>
        <w:rPr>
          <w:rFonts w:eastAsia="Times New Roman"/>
        </w:rPr>
      </w:pPr>
      <w:proofErr w:type="spellStart"/>
      <w:proofErr w:type="gramStart"/>
      <w:r w:rsidRPr="002F20EB">
        <w:rPr>
          <w:rFonts w:eastAsia="Times New Roman"/>
          <w:b/>
        </w:rPr>
        <w:t>уметь</w:t>
      </w:r>
      <w:proofErr w:type="spellEnd"/>
      <w:proofErr w:type="gramEnd"/>
    </w:p>
    <w:p w:rsidR="00E43737" w:rsidRPr="002F20EB" w:rsidRDefault="00E43737" w:rsidP="00970575">
      <w:pPr>
        <w:widowControl/>
        <w:numPr>
          <w:ilvl w:val="0"/>
          <w:numId w:val="25"/>
        </w:numPr>
        <w:tabs>
          <w:tab w:val="left" w:pos="284"/>
        </w:tabs>
        <w:autoSpaceDE/>
        <w:autoSpaceDN/>
        <w:adjustRightInd/>
        <w:ind w:left="0" w:right="283" w:firstLine="0"/>
        <w:jc w:val="both"/>
        <w:rPr>
          <w:rFonts w:eastAsia="Times New Roman"/>
          <w:b/>
          <w:lang w:val="ru-RU"/>
        </w:rPr>
      </w:pPr>
      <w:r w:rsidRPr="002F20EB">
        <w:rPr>
          <w:rFonts w:eastAsia="Times New Roman"/>
          <w:lang w:val="ru-RU"/>
        </w:rPr>
        <w:t xml:space="preserve">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w:t>
      </w:r>
    </w:p>
    <w:p w:rsidR="00E43737" w:rsidRPr="002F20EB" w:rsidRDefault="00E43737" w:rsidP="00970575">
      <w:pPr>
        <w:widowControl/>
        <w:numPr>
          <w:ilvl w:val="0"/>
          <w:numId w:val="25"/>
        </w:numPr>
        <w:tabs>
          <w:tab w:val="left" w:pos="284"/>
        </w:tabs>
        <w:autoSpaceDE/>
        <w:autoSpaceDN/>
        <w:adjustRightInd/>
        <w:ind w:left="0" w:right="283" w:firstLine="0"/>
        <w:jc w:val="both"/>
        <w:rPr>
          <w:rFonts w:eastAsia="Times New Roman"/>
          <w:b/>
          <w:lang w:val="ru-RU"/>
        </w:rPr>
      </w:pPr>
      <w:r w:rsidRPr="002F20EB">
        <w:rPr>
          <w:rFonts w:eastAsia="Times New Roman"/>
          <w:lang w:val="ru-RU"/>
        </w:rPr>
        <w:t>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E43737" w:rsidRPr="002F20EB" w:rsidRDefault="00E43737" w:rsidP="00970575">
      <w:pPr>
        <w:widowControl/>
        <w:tabs>
          <w:tab w:val="left" w:pos="284"/>
        </w:tabs>
        <w:autoSpaceDE/>
        <w:autoSpaceDN/>
        <w:adjustRightInd/>
        <w:ind w:right="283"/>
        <w:jc w:val="both"/>
        <w:rPr>
          <w:rFonts w:eastAsia="Times New Roman"/>
          <w:b/>
          <w:lang w:val="ru-RU"/>
        </w:rPr>
      </w:pPr>
      <w:r w:rsidRPr="002F20EB">
        <w:rPr>
          <w:rFonts w:eastAsia="Times New Roman"/>
          <w:b/>
          <w:lang w:val="ru-RU"/>
        </w:rPr>
        <w:t xml:space="preserve">использовать приобретенные знания и умения в практической деятельности и повседневной жизни </w:t>
      </w:r>
      <w:proofErr w:type="gramStart"/>
      <w:r w:rsidRPr="002F20EB">
        <w:rPr>
          <w:rFonts w:eastAsia="Times New Roman"/>
          <w:b/>
          <w:lang w:val="ru-RU"/>
        </w:rPr>
        <w:t>для</w:t>
      </w:r>
      <w:proofErr w:type="gramEnd"/>
      <w:r w:rsidRPr="002F20EB">
        <w:rPr>
          <w:rFonts w:eastAsia="Times New Roman"/>
          <w:b/>
          <w:lang w:val="ru-RU"/>
        </w:rPr>
        <w:t>:</w:t>
      </w:r>
    </w:p>
    <w:p w:rsidR="00E43737" w:rsidRPr="002F20EB" w:rsidRDefault="00E43737"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E43737" w:rsidRPr="002F20EB" w:rsidRDefault="00E43737" w:rsidP="00970575">
      <w:pPr>
        <w:widowControl/>
        <w:tabs>
          <w:tab w:val="left" w:pos="284"/>
        </w:tabs>
        <w:autoSpaceDE/>
        <w:autoSpaceDN/>
        <w:adjustRightInd/>
        <w:ind w:right="283"/>
        <w:jc w:val="both"/>
        <w:rPr>
          <w:rFonts w:eastAsia="Times New Roman"/>
          <w:lang w:val="ru-RU"/>
        </w:rPr>
      </w:pPr>
    </w:p>
    <w:p w:rsidR="00E43737" w:rsidRPr="00985E19" w:rsidRDefault="00E43737" w:rsidP="00970575">
      <w:pPr>
        <w:widowControl/>
        <w:tabs>
          <w:tab w:val="left" w:pos="284"/>
          <w:tab w:val="num" w:pos="1092"/>
          <w:tab w:val="left" w:pos="9349"/>
        </w:tabs>
        <w:autoSpaceDE/>
        <w:autoSpaceDN/>
        <w:adjustRightInd/>
        <w:ind w:right="283"/>
        <w:jc w:val="both"/>
        <w:rPr>
          <w:rFonts w:eastAsia="Times New Roman"/>
          <w:i/>
          <w:lang w:val="ru-RU"/>
        </w:rPr>
      </w:pPr>
      <w:r w:rsidRPr="00985E19">
        <w:rPr>
          <w:rFonts w:eastAsia="Times New Roman"/>
          <w:b/>
          <w:i/>
          <w:lang w:val="ru-RU"/>
        </w:rPr>
        <w:t xml:space="preserve">В результате изучения раздела </w:t>
      </w:r>
      <w:r w:rsidRPr="00985E19">
        <w:rPr>
          <w:rFonts w:eastAsia="Times New Roman"/>
          <w:b/>
          <w:i/>
          <w:caps/>
          <w:lang w:val="ru-RU"/>
        </w:rPr>
        <w:t>«</w:t>
      </w:r>
      <w:r w:rsidRPr="00985E19">
        <w:rPr>
          <w:rFonts w:eastAsia="Times New Roman"/>
          <w:b/>
          <w:i/>
          <w:lang w:val="ru-RU"/>
        </w:rPr>
        <w:t xml:space="preserve">Создание изделий  из текстильных и поделочных </w:t>
      </w:r>
      <w:proofErr w:type="spellStart"/>
      <w:r w:rsidRPr="00985E19">
        <w:rPr>
          <w:rFonts w:eastAsia="Times New Roman"/>
          <w:b/>
          <w:i/>
          <w:lang w:val="ru-RU"/>
        </w:rPr>
        <w:t>материалов</w:t>
      </w:r>
      <w:proofErr w:type="gramStart"/>
      <w:r w:rsidRPr="00985E19">
        <w:rPr>
          <w:rFonts w:eastAsia="Times New Roman"/>
          <w:b/>
          <w:i/>
          <w:caps/>
          <w:lang w:val="ru-RU"/>
        </w:rPr>
        <w:t>»</w:t>
      </w:r>
      <w:r w:rsidRPr="00985E19">
        <w:rPr>
          <w:rFonts w:eastAsia="Times New Roman"/>
          <w:b/>
          <w:i/>
          <w:lang w:val="ru-RU"/>
        </w:rPr>
        <w:t>у</w:t>
      </w:r>
      <w:proofErr w:type="gramEnd"/>
      <w:r w:rsidRPr="00985E19">
        <w:rPr>
          <w:rFonts w:eastAsia="Times New Roman"/>
          <w:b/>
          <w:i/>
          <w:lang w:val="ru-RU"/>
        </w:rPr>
        <w:t>ч</w:t>
      </w:r>
      <w:r w:rsidRPr="002F20EB">
        <w:rPr>
          <w:rFonts w:eastAsia="Times New Roman"/>
          <w:b/>
          <w:i/>
          <w:lang w:val="ru-RU"/>
        </w:rPr>
        <w:t>ащийся</w:t>
      </w:r>
      <w:proofErr w:type="spellEnd"/>
      <w:r w:rsidRPr="00985E19">
        <w:rPr>
          <w:rFonts w:eastAsia="Times New Roman"/>
          <w:b/>
          <w:i/>
          <w:lang w:val="ru-RU"/>
        </w:rPr>
        <w:t xml:space="preserve"> должен:</w:t>
      </w:r>
    </w:p>
    <w:p w:rsidR="00E43737" w:rsidRPr="002F20EB" w:rsidRDefault="00E43737" w:rsidP="00970575">
      <w:pPr>
        <w:widowControl/>
        <w:tabs>
          <w:tab w:val="left" w:pos="284"/>
        </w:tabs>
        <w:autoSpaceDE/>
        <w:autoSpaceDN/>
        <w:adjustRightInd/>
        <w:ind w:right="283"/>
        <w:jc w:val="both"/>
        <w:rPr>
          <w:rFonts w:eastAsia="Times New Roman"/>
          <w:lang w:val="ru-RU"/>
        </w:rPr>
      </w:pPr>
      <w:r w:rsidRPr="002F20EB">
        <w:rPr>
          <w:rFonts w:eastAsia="Times New Roman"/>
          <w:b/>
          <w:lang w:val="ru-RU"/>
        </w:rPr>
        <w:t>знать/понимать</w:t>
      </w:r>
    </w:p>
    <w:p w:rsidR="00E43737" w:rsidRPr="002F20EB" w:rsidRDefault="00E43737"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назначение различных швейных изделий; основные стили в одежде и современные направления моды; виды традиционных народных промыслов;</w:t>
      </w:r>
    </w:p>
    <w:p w:rsidR="00E43737" w:rsidRPr="002F20EB" w:rsidRDefault="00E43737" w:rsidP="00970575">
      <w:pPr>
        <w:widowControl/>
        <w:tabs>
          <w:tab w:val="left" w:pos="284"/>
          <w:tab w:val="num" w:pos="1092"/>
          <w:tab w:val="left" w:pos="9349"/>
        </w:tabs>
        <w:autoSpaceDE/>
        <w:autoSpaceDN/>
        <w:adjustRightInd/>
        <w:ind w:right="283"/>
        <w:jc w:val="both"/>
        <w:rPr>
          <w:rFonts w:eastAsia="Times New Roman"/>
        </w:rPr>
      </w:pPr>
      <w:proofErr w:type="spellStart"/>
      <w:proofErr w:type="gramStart"/>
      <w:r w:rsidRPr="002F20EB">
        <w:rPr>
          <w:rFonts w:eastAsia="Times New Roman"/>
          <w:b/>
        </w:rPr>
        <w:t>уметь</w:t>
      </w:r>
      <w:proofErr w:type="spellEnd"/>
      <w:proofErr w:type="gramEnd"/>
    </w:p>
    <w:p w:rsidR="00E43737" w:rsidRPr="002F20EB" w:rsidRDefault="00E43737"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w:t>
      </w:r>
    </w:p>
    <w:p w:rsidR="00E43737" w:rsidRPr="00E43737" w:rsidRDefault="00E43737"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 проводить примерку изделия; выполнять не менее трех видов рукоделия с текстильными и поделочными материалами;</w:t>
      </w:r>
    </w:p>
    <w:p w:rsidR="00E43737" w:rsidRPr="002F20EB" w:rsidRDefault="00E43737" w:rsidP="00970575">
      <w:pPr>
        <w:widowControl/>
        <w:tabs>
          <w:tab w:val="left" w:pos="284"/>
        </w:tabs>
        <w:autoSpaceDE/>
        <w:autoSpaceDN/>
        <w:adjustRightInd/>
        <w:ind w:right="283"/>
        <w:jc w:val="both"/>
        <w:rPr>
          <w:rFonts w:eastAsia="Times New Roman"/>
          <w:b/>
          <w:lang w:val="ru-RU"/>
        </w:rPr>
      </w:pPr>
      <w:r w:rsidRPr="002F20EB">
        <w:rPr>
          <w:rFonts w:eastAsia="Times New Roman"/>
          <w:b/>
          <w:lang w:val="ru-RU"/>
        </w:rPr>
        <w:t xml:space="preserve">использовать приобретенные знания и умения в практической деятельности и повседневной жизни </w:t>
      </w:r>
      <w:proofErr w:type="gramStart"/>
      <w:r w:rsidRPr="002F20EB">
        <w:rPr>
          <w:rFonts w:eastAsia="Times New Roman"/>
          <w:b/>
          <w:lang w:val="ru-RU"/>
        </w:rPr>
        <w:t>для</w:t>
      </w:r>
      <w:proofErr w:type="gramEnd"/>
      <w:r w:rsidRPr="002F20EB">
        <w:rPr>
          <w:rFonts w:eastAsia="Times New Roman"/>
          <w:b/>
          <w:lang w:val="ru-RU"/>
        </w:rPr>
        <w:t>:</w:t>
      </w:r>
    </w:p>
    <w:p w:rsidR="00E43737" w:rsidRPr="002F20EB" w:rsidRDefault="00E43737"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w:t>
      </w:r>
    </w:p>
    <w:p w:rsidR="00E43737" w:rsidRPr="002F20EB" w:rsidRDefault="00E43737"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выполнения различных видов художественного оформления изделий.</w:t>
      </w:r>
    </w:p>
    <w:p w:rsidR="00E43737" w:rsidRPr="002F20EB" w:rsidRDefault="00E43737" w:rsidP="00970575">
      <w:pPr>
        <w:widowControl/>
        <w:tabs>
          <w:tab w:val="left" w:pos="284"/>
        </w:tabs>
        <w:autoSpaceDE/>
        <w:autoSpaceDN/>
        <w:adjustRightInd/>
        <w:ind w:right="283"/>
        <w:jc w:val="both"/>
        <w:rPr>
          <w:rFonts w:eastAsia="Times New Roman"/>
          <w:lang w:val="ru-RU"/>
        </w:rPr>
      </w:pPr>
    </w:p>
    <w:p w:rsidR="00E43737" w:rsidRPr="00985E19" w:rsidRDefault="00E43737" w:rsidP="00970575">
      <w:pPr>
        <w:widowControl/>
        <w:tabs>
          <w:tab w:val="left" w:pos="284"/>
          <w:tab w:val="num" w:pos="1092"/>
          <w:tab w:val="left" w:pos="9349"/>
        </w:tabs>
        <w:autoSpaceDE/>
        <w:autoSpaceDN/>
        <w:adjustRightInd/>
        <w:ind w:right="283"/>
        <w:jc w:val="both"/>
        <w:rPr>
          <w:rFonts w:eastAsia="Times New Roman"/>
          <w:i/>
          <w:lang w:val="ru-RU"/>
        </w:rPr>
      </w:pPr>
      <w:r w:rsidRPr="00985E19">
        <w:rPr>
          <w:rFonts w:eastAsia="Times New Roman"/>
          <w:b/>
          <w:i/>
          <w:lang w:val="ru-RU"/>
        </w:rPr>
        <w:t xml:space="preserve">В результате изучения раздела </w:t>
      </w:r>
      <w:r w:rsidRPr="00985E19">
        <w:rPr>
          <w:rFonts w:eastAsia="Times New Roman"/>
          <w:b/>
          <w:i/>
          <w:caps/>
          <w:lang w:val="ru-RU"/>
        </w:rPr>
        <w:t>«</w:t>
      </w:r>
      <w:r>
        <w:rPr>
          <w:rFonts w:eastAsia="Times New Roman"/>
          <w:b/>
          <w:i/>
          <w:lang w:val="ru-RU"/>
        </w:rPr>
        <w:t>Кулинария</w:t>
      </w:r>
      <w:r w:rsidRPr="00985E19">
        <w:rPr>
          <w:rFonts w:eastAsia="Times New Roman"/>
          <w:b/>
          <w:i/>
          <w:caps/>
          <w:lang w:val="ru-RU"/>
        </w:rPr>
        <w:t>»</w:t>
      </w:r>
      <w:r w:rsidRPr="00985E19">
        <w:rPr>
          <w:rFonts w:eastAsia="Times New Roman"/>
          <w:b/>
          <w:i/>
          <w:lang w:val="ru-RU"/>
        </w:rPr>
        <w:t xml:space="preserve"> уч</w:t>
      </w:r>
      <w:r w:rsidRPr="002F20EB">
        <w:rPr>
          <w:rFonts w:eastAsia="Times New Roman"/>
          <w:b/>
          <w:i/>
          <w:lang w:val="ru-RU"/>
        </w:rPr>
        <w:t>ащийся</w:t>
      </w:r>
      <w:r w:rsidRPr="00985E19">
        <w:rPr>
          <w:rFonts w:eastAsia="Times New Roman"/>
          <w:b/>
          <w:i/>
          <w:lang w:val="ru-RU"/>
        </w:rPr>
        <w:t xml:space="preserve"> должен:</w:t>
      </w:r>
    </w:p>
    <w:p w:rsidR="00E43737" w:rsidRPr="002F20EB" w:rsidRDefault="00E43737" w:rsidP="00970575">
      <w:pPr>
        <w:widowControl/>
        <w:tabs>
          <w:tab w:val="left" w:pos="284"/>
        </w:tabs>
        <w:autoSpaceDE/>
        <w:autoSpaceDN/>
        <w:adjustRightInd/>
        <w:ind w:right="283"/>
        <w:jc w:val="both"/>
        <w:rPr>
          <w:rFonts w:eastAsia="Times New Roman"/>
          <w:lang w:val="ru-RU"/>
        </w:rPr>
      </w:pPr>
      <w:r w:rsidRPr="002F20EB">
        <w:rPr>
          <w:rFonts w:eastAsia="Times New Roman"/>
          <w:b/>
          <w:lang w:val="ru-RU"/>
        </w:rPr>
        <w:t>знать/понимать</w:t>
      </w:r>
    </w:p>
    <w:p w:rsidR="00E43737" w:rsidRPr="002F20EB" w:rsidRDefault="00E43737"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w:t>
      </w:r>
    </w:p>
    <w:p w:rsidR="00E43737" w:rsidRPr="002F20EB" w:rsidRDefault="00E43737"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lastRenderedPageBreak/>
        <w:t>виды оборудования современной кухни; виды экологического загрязнения пищевых продуктов, влияющие на здоровье человека;</w:t>
      </w:r>
    </w:p>
    <w:p w:rsidR="00E43737" w:rsidRPr="002F20EB" w:rsidRDefault="00E43737" w:rsidP="00970575">
      <w:pPr>
        <w:widowControl/>
        <w:tabs>
          <w:tab w:val="left" w:pos="284"/>
          <w:tab w:val="num" w:pos="1092"/>
          <w:tab w:val="left" w:pos="9349"/>
        </w:tabs>
        <w:autoSpaceDE/>
        <w:autoSpaceDN/>
        <w:adjustRightInd/>
        <w:ind w:right="283"/>
        <w:jc w:val="both"/>
        <w:rPr>
          <w:rFonts w:eastAsia="Times New Roman"/>
        </w:rPr>
      </w:pPr>
      <w:proofErr w:type="spellStart"/>
      <w:proofErr w:type="gramStart"/>
      <w:r w:rsidRPr="002F20EB">
        <w:rPr>
          <w:rFonts w:eastAsia="Times New Roman"/>
          <w:b/>
        </w:rPr>
        <w:t>уметь</w:t>
      </w:r>
      <w:proofErr w:type="spellEnd"/>
      <w:proofErr w:type="gramEnd"/>
    </w:p>
    <w:p w:rsidR="00E43737" w:rsidRPr="002F20EB" w:rsidRDefault="00E43737"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выбирать пищевые продукты для удовлетворения потребностей организма в белках, углеводах, жирах, витаминах; </w:t>
      </w:r>
    </w:p>
    <w:p w:rsidR="00E43737" w:rsidRPr="002F20EB" w:rsidRDefault="00E43737"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определять доброкачественность пищевых продуктов по внешним признакам; составлять меню завтрака, обеда, ужина; </w:t>
      </w:r>
    </w:p>
    <w:p w:rsidR="00E43737" w:rsidRPr="002F20EB" w:rsidRDefault="00E43737"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w:t>
      </w:r>
    </w:p>
    <w:p w:rsidR="00E43737" w:rsidRPr="003042A1" w:rsidRDefault="00E43737"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оказывать первую помощь при пищевых отравлениях и ожогах;</w:t>
      </w:r>
    </w:p>
    <w:p w:rsidR="00E43737" w:rsidRPr="002F20EB" w:rsidRDefault="00E43737" w:rsidP="00970575">
      <w:pPr>
        <w:widowControl/>
        <w:tabs>
          <w:tab w:val="left" w:pos="284"/>
        </w:tabs>
        <w:autoSpaceDE/>
        <w:autoSpaceDN/>
        <w:adjustRightInd/>
        <w:ind w:right="283"/>
        <w:jc w:val="both"/>
        <w:rPr>
          <w:rFonts w:eastAsia="Times New Roman"/>
          <w:lang w:val="ru-RU"/>
        </w:rPr>
      </w:pPr>
      <w:r w:rsidRPr="002F20EB">
        <w:rPr>
          <w:rFonts w:eastAsia="Times New Roman"/>
          <w:b/>
          <w:lang w:val="ru-RU"/>
        </w:rPr>
        <w:t xml:space="preserve">использовать приобретенные знания и умения в практической деятельности и повседневной жизни </w:t>
      </w:r>
      <w:proofErr w:type="gramStart"/>
      <w:r w:rsidRPr="002F20EB">
        <w:rPr>
          <w:rFonts w:eastAsia="Times New Roman"/>
          <w:b/>
          <w:lang w:val="ru-RU"/>
        </w:rPr>
        <w:t>для</w:t>
      </w:r>
      <w:proofErr w:type="gramEnd"/>
      <w:r w:rsidRPr="002F20EB">
        <w:rPr>
          <w:rFonts w:eastAsia="Times New Roman"/>
          <w:b/>
          <w:lang w:val="ru-RU"/>
        </w:rPr>
        <w:t>:</w:t>
      </w:r>
    </w:p>
    <w:p w:rsidR="00E43737" w:rsidRDefault="00E43737" w:rsidP="00970575">
      <w:pPr>
        <w:widowControl/>
        <w:numPr>
          <w:ilvl w:val="0"/>
          <w:numId w:val="26"/>
        </w:numPr>
        <w:tabs>
          <w:tab w:val="left" w:pos="284"/>
        </w:tabs>
        <w:autoSpaceDE/>
        <w:autoSpaceDN/>
        <w:adjustRightInd/>
        <w:ind w:left="0" w:right="283" w:firstLine="0"/>
        <w:contextualSpacing/>
        <w:jc w:val="both"/>
        <w:rPr>
          <w:lang w:val="ru-RU" w:eastAsia="en-US"/>
        </w:rPr>
      </w:pPr>
      <w:r w:rsidRPr="002F20EB">
        <w:rPr>
          <w:lang w:val="ru-RU" w:eastAsia="en-US"/>
        </w:rPr>
        <w:t>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3042A1" w:rsidRPr="002F20EB" w:rsidRDefault="003042A1" w:rsidP="00970575">
      <w:pPr>
        <w:widowControl/>
        <w:tabs>
          <w:tab w:val="left" w:pos="284"/>
        </w:tabs>
        <w:autoSpaceDE/>
        <w:autoSpaceDN/>
        <w:adjustRightInd/>
        <w:ind w:right="283"/>
        <w:contextualSpacing/>
        <w:jc w:val="both"/>
        <w:rPr>
          <w:lang w:val="ru-RU" w:eastAsia="en-US"/>
        </w:rPr>
      </w:pPr>
    </w:p>
    <w:p w:rsidR="003042A1" w:rsidRPr="00985E19" w:rsidRDefault="003042A1" w:rsidP="00970575">
      <w:pPr>
        <w:widowControl/>
        <w:tabs>
          <w:tab w:val="left" w:pos="284"/>
          <w:tab w:val="num" w:pos="1092"/>
          <w:tab w:val="left" w:pos="9349"/>
        </w:tabs>
        <w:autoSpaceDE/>
        <w:autoSpaceDN/>
        <w:adjustRightInd/>
        <w:ind w:right="283"/>
        <w:jc w:val="both"/>
        <w:rPr>
          <w:rFonts w:eastAsia="Times New Roman"/>
          <w:i/>
          <w:lang w:val="ru-RU"/>
        </w:rPr>
      </w:pPr>
      <w:r w:rsidRPr="00985E19">
        <w:rPr>
          <w:rFonts w:eastAsia="Times New Roman"/>
          <w:b/>
          <w:i/>
          <w:lang w:val="ru-RU"/>
        </w:rPr>
        <w:t xml:space="preserve">В результате изучения раздела </w:t>
      </w:r>
      <w:r w:rsidRPr="00985E19">
        <w:rPr>
          <w:rFonts w:eastAsia="Times New Roman"/>
          <w:b/>
          <w:i/>
          <w:caps/>
          <w:lang w:val="ru-RU"/>
        </w:rPr>
        <w:t>«</w:t>
      </w:r>
      <w:r w:rsidRPr="003042A1">
        <w:rPr>
          <w:rFonts w:eastAsia="Times New Roman"/>
          <w:b/>
          <w:i/>
          <w:lang w:val="ru-RU"/>
        </w:rPr>
        <w:t>Электротехнические  работы</w:t>
      </w:r>
      <w:r w:rsidRPr="00985E19">
        <w:rPr>
          <w:rFonts w:eastAsia="Times New Roman"/>
          <w:b/>
          <w:i/>
          <w:caps/>
          <w:lang w:val="ru-RU"/>
        </w:rPr>
        <w:t>»</w:t>
      </w:r>
      <w:r w:rsidRPr="00985E19">
        <w:rPr>
          <w:rFonts w:eastAsia="Times New Roman"/>
          <w:b/>
          <w:i/>
          <w:lang w:val="ru-RU"/>
        </w:rPr>
        <w:t xml:space="preserve"> уч</w:t>
      </w:r>
      <w:r w:rsidRPr="002F20EB">
        <w:rPr>
          <w:rFonts w:eastAsia="Times New Roman"/>
          <w:b/>
          <w:i/>
          <w:lang w:val="ru-RU"/>
        </w:rPr>
        <w:t>ащийся</w:t>
      </w:r>
      <w:r w:rsidRPr="00985E19">
        <w:rPr>
          <w:rFonts w:eastAsia="Times New Roman"/>
          <w:b/>
          <w:i/>
          <w:lang w:val="ru-RU"/>
        </w:rPr>
        <w:t xml:space="preserve"> должен:</w:t>
      </w:r>
    </w:p>
    <w:p w:rsidR="003042A1" w:rsidRPr="002F20EB" w:rsidRDefault="003042A1" w:rsidP="00970575">
      <w:pPr>
        <w:widowControl/>
        <w:tabs>
          <w:tab w:val="left" w:pos="284"/>
        </w:tabs>
        <w:autoSpaceDE/>
        <w:autoSpaceDN/>
        <w:adjustRightInd/>
        <w:ind w:right="283"/>
        <w:jc w:val="both"/>
        <w:rPr>
          <w:rFonts w:eastAsia="Times New Roman"/>
          <w:lang w:val="ru-RU"/>
        </w:rPr>
      </w:pPr>
      <w:r w:rsidRPr="002F20EB">
        <w:rPr>
          <w:rFonts w:eastAsia="Times New Roman"/>
          <w:b/>
          <w:lang w:val="ru-RU"/>
        </w:rPr>
        <w:t>знать/понимать</w:t>
      </w:r>
    </w:p>
    <w:p w:rsidR="003042A1" w:rsidRPr="002F20EB" w:rsidRDefault="003042A1" w:rsidP="00970575">
      <w:pPr>
        <w:widowControl/>
        <w:numPr>
          <w:ilvl w:val="0"/>
          <w:numId w:val="25"/>
        </w:numPr>
        <w:tabs>
          <w:tab w:val="left" w:pos="284"/>
        </w:tabs>
        <w:autoSpaceDE/>
        <w:autoSpaceDN/>
        <w:adjustRightInd/>
        <w:ind w:left="0" w:right="283" w:firstLine="0"/>
        <w:jc w:val="both"/>
        <w:rPr>
          <w:rFonts w:eastAsia="Times New Roman"/>
          <w:b/>
          <w:lang w:val="ru-RU"/>
        </w:rPr>
      </w:pPr>
      <w:r w:rsidRPr="002F20EB">
        <w:rPr>
          <w:rFonts w:eastAsia="Times New Roman"/>
          <w:lang w:val="ru-RU"/>
        </w:rPr>
        <w:t>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3042A1" w:rsidRPr="002F20EB" w:rsidRDefault="003042A1" w:rsidP="00970575">
      <w:pPr>
        <w:widowControl/>
        <w:tabs>
          <w:tab w:val="left" w:pos="284"/>
        </w:tabs>
        <w:autoSpaceDE/>
        <w:autoSpaceDN/>
        <w:adjustRightInd/>
        <w:ind w:right="283"/>
        <w:jc w:val="both"/>
        <w:rPr>
          <w:rFonts w:eastAsia="Times New Roman"/>
          <w:b/>
          <w:lang w:val="ru-RU"/>
        </w:rPr>
      </w:pPr>
      <w:r w:rsidRPr="002F20EB">
        <w:rPr>
          <w:rFonts w:eastAsia="Times New Roman"/>
          <w:b/>
          <w:lang w:val="ru-RU"/>
        </w:rPr>
        <w:t>уметь</w:t>
      </w:r>
    </w:p>
    <w:p w:rsidR="003042A1" w:rsidRPr="003042A1" w:rsidRDefault="003042A1"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w:t>
      </w:r>
      <w:proofErr w:type="gramStart"/>
      <w:r w:rsidRPr="002F20EB">
        <w:rPr>
          <w:rFonts w:eastAsia="Times New Roman"/>
          <w:lang w:val="ru-RU"/>
        </w:rPr>
        <w:t xml:space="preserve"> В</w:t>
      </w:r>
      <w:proofErr w:type="gramEnd"/>
      <w:r w:rsidRPr="002F20EB">
        <w:rPr>
          <w:rFonts w:eastAsia="Times New Roman"/>
          <w:lang w:val="ru-RU"/>
        </w:rPr>
        <w:t>;</w:t>
      </w:r>
    </w:p>
    <w:p w:rsidR="003042A1" w:rsidRPr="002F20EB" w:rsidRDefault="003042A1" w:rsidP="00970575">
      <w:pPr>
        <w:widowControl/>
        <w:tabs>
          <w:tab w:val="left" w:pos="284"/>
        </w:tabs>
        <w:autoSpaceDE/>
        <w:autoSpaceDN/>
        <w:adjustRightInd/>
        <w:ind w:right="283"/>
        <w:jc w:val="both"/>
        <w:rPr>
          <w:rFonts w:eastAsia="Times New Roman"/>
          <w:b/>
          <w:lang w:val="ru-RU"/>
        </w:rPr>
      </w:pPr>
      <w:r w:rsidRPr="002F20EB">
        <w:rPr>
          <w:rFonts w:eastAsia="Times New Roman"/>
          <w:b/>
          <w:lang w:val="ru-RU"/>
        </w:rPr>
        <w:t xml:space="preserve">использовать приобретенные знания и умения в практической деятельности и повседневной жизни </w:t>
      </w:r>
      <w:proofErr w:type="gramStart"/>
      <w:r w:rsidRPr="002F20EB">
        <w:rPr>
          <w:rFonts w:eastAsia="Times New Roman"/>
          <w:b/>
          <w:lang w:val="ru-RU"/>
        </w:rPr>
        <w:t>для</w:t>
      </w:r>
      <w:proofErr w:type="gramEnd"/>
      <w:r w:rsidRPr="002F20EB">
        <w:rPr>
          <w:rFonts w:eastAsia="Times New Roman"/>
          <w:b/>
          <w:lang w:val="ru-RU"/>
        </w:rPr>
        <w:t>:</w:t>
      </w:r>
    </w:p>
    <w:p w:rsidR="003042A1" w:rsidRPr="002F20EB" w:rsidRDefault="003042A1"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3042A1" w:rsidRPr="002F20EB" w:rsidRDefault="003042A1" w:rsidP="00970575">
      <w:pPr>
        <w:widowControl/>
        <w:tabs>
          <w:tab w:val="left" w:pos="284"/>
        </w:tabs>
        <w:autoSpaceDE/>
        <w:autoSpaceDN/>
        <w:adjustRightInd/>
        <w:ind w:right="283"/>
        <w:jc w:val="both"/>
        <w:rPr>
          <w:rFonts w:eastAsia="Times New Roman"/>
          <w:lang w:val="ru-RU"/>
        </w:rPr>
      </w:pPr>
    </w:p>
    <w:p w:rsidR="003042A1" w:rsidRPr="00985E19" w:rsidRDefault="003042A1" w:rsidP="00970575">
      <w:pPr>
        <w:widowControl/>
        <w:tabs>
          <w:tab w:val="left" w:pos="284"/>
          <w:tab w:val="num" w:pos="1092"/>
          <w:tab w:val="left" w:pos="9349"/>
        </w:tabs>
        <w:autoSpaceDE/>
        <w:autoSpaceDN/>
        <w:adjustRightInd/>
        <w:ind w:right="283"/>
        <w:jc w:val="both"/>
        <w:rPr>
          <w:rFonts w:eastAsia="Times New Roman"/>
          <w:i/>
          <w:lang w:val="ru-RU"/>
        </w:rPr>
      </w:pPr>
      <w:r w:rsidRPr="00985E19">
        <w:rPr>
          <w:rFonts w:eastAsia="Times New Roman"/>
          <w:b/>
          <w:i/>
          <w:lang w:val="ru-RU"/>
        </w:rPr>
        <w:t xml:space="preserve">В результате изучения раздела </w:t>
      </w:r>
      <w:r w:rsidRPr="00985E19">
        <w:rPr>
          <w:rFonts w:eastAsia="Times New Roman"/>
          <w:b/>
          <w:i/>
          <w:caps/>
          <w:lang w:val="ru-RU"/>
        </w:rPr>
        <w:t>«</w:t>
      </w:r>
      <w:r w:rsidRPr="003042A1">
        <w:rPr>
          <w:rFonts w:eastAsia="Times New Roman"/>
          <w:b/>
          <w:i/>
          <w:lang w:val="ru-RU"/>
        </w:rPr>
        <w:t>Технологии  ведения дома</w:t>
      </w:r>
      <w:r w:rsidRPr="00985E19">
        <w:rPr>
          <w:rFonts w:eastAsia="Times New Roman"/>
          <w:b/>
          <w:i/>
          <w:caps/>
          <w:lang w:val="ru-RU"/>
        </w:rPr>
        <w:t>»</w:t>
      </w:r>
      <w:r w:rsidRPr="00985E19">
        <w:rPr>
          <w:rFonts w:eastAsia="Times New Roman"/>
          <w:b/>
          <w:i/>
          <w:lang w:val="ru-RU"/>
        </w:rPr>
        <w:t xml:space="preserve"> у</w:t>
      </w:r>
      <w:r w:rsidRPr="002F20EB">
        <w:rPr>
          <w:rFonts w:eastAsia="Times New Roman"/>
          <w:b/>
          <w:i/>
          <w:lang w:val="ru-RU"/>
        </w:rPr>
        <w:t>чащийся</w:t>
      </w:r>
      <w:r w:rsidRPr="00985E19">
        <w:rPr>
          <w:rFonts w:eastAsia="Times New Roman"/>
          <w:b/>
          <w:i/>
          <w:lang w:val="ru-RU"/>
        </w:rPr>
        <w:t xml:space="preserve"> должен:</w:t>
      </w:r>
    </w:p>
    <w:p w:rsidR="003042A1" w:rsidRPr="002F20EB" w:rsidRDefault="003042A1" w:rsidP="00970575">
      <w:pPr>
        <w:widowControl/>
        <w:tabs>
          <w:tab w:val="left" w:pos="284"/>
        </w:tabs>
        <w:autoSpaceDE/>
        <w:autoSpaceDN/>
        <w:adjustRightInd/>
        <w:ind w:right="283"/>
        <w:jc w:val="both"/>
        <w:rPr>
          <w:rFonts w:eastAsia="Times New Roman"/>
          <w:lang w:val="ru-RU"/>
        </w:rPr>
      </w:pPr>
      <w:r w:rsidRPr="002F20EB">
        <w:rPr>
          <w:rFonts w:eastAsia="Times New Roman"/>
          <w:b/>
          <w:lang w:val="ru-RU"/>
        </w:rPr>
        <w:t>знать/понимать</w:t>
      </w:r>
    </w:p>
    <w:p w:rsidR="003042A1" w:rsidRPr="002F20EB" w:rsidRDefault="003042A1" w:rsidP="00970575">
      <w:pPr>
        <w:widowControl/>
        <w:numPr>
          <w:ilvl w:val="0"/>
          <w:numId w:val="25"/>
        </w:numPr>
        <w:tabs>
          <w:tab w:val="left" w:pos="284"/>
        </w:tabs>
        <w:autoSpaceDE/>
        <w:autoSpaceDN/>
        <w:adjustRightInd/>
        <w:ind w:left="0" w:right="283" w:firstLine="0"/>
        <w:jc w:val="both"/>
        <w:rPr>
          <w:rFonts w:eastAsia="Times New Roman"/>
          <w:b/>
          <w:lang w:val="ru-RU"/>
        </w:rPr>
      </w:pPr>
      <w:r w:rsidRPr="002F20EB">
        <w:rPr>
          <w:rFonts w:eastAsia="Times New Roman"/>
          <w:lang w:val="ru-RU"/>
        </w:rPr>
        <w:t xml:space="preserve">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w:t>
      </w:r>
    </w:p>
    <w:p w:rsidR="003042A1" w:rsidRPr="002F20EB" w:rsidRDefault="003042A1" w:rsidP="00970575">
      <w:pPr>
        <w:widowControl/>
        <w:numPr>
          <w:ilvl w:val="0"/>
          <w:numId w:val="25"/>
        </w:numPr>
        <w:tabs>
          <w:tab w:val="left" w:pos="284"/>
        </w:tabs>
        <w:autoSpaceDE/>
        <w:autoSpaceDN/>
        <w:adjustRightInd/>
        <w:ind w:left="0" w:right="283" w:firstLine="0"/>
        <w:jc w:val="both"/>
        <w:rPr>
          <w:rFonts w:eastAsia="Times New Roman"/>
          <w:b/>
          <w:lang w:val="ru-RU"/>
        </w:rPr>
      </w:pPr>
      <w:r w:rsidRPr="002F20EB">
        <w:rPr>
          <w:rFonts w:eastAsia="Times New Roman"/>
          <w:lang w:val="ru-RU"/>
        </w:rPr>
        <w:t>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3042A1" w:rsidRPr="002F20EB" w:rsidRDefault="003042A1" w:rsidP="00970575">
      <w:pPr>
        <w:widowControl/>
        <w:tabs>
          <w:tab w:val="left" w:pos="284"/>
          <w:tab w:val="num" w:pos="1092"/>
          <w:tab w:val="left" w:pos="9349"/>
        </w:tabs>
        <w:autoSpaceDE/>
        <w:autoSpaceDN/>
        <w:adjustRightInd/>
        <w:ind w:right="283"/>
        <w:jc w:val="both"/>
        <w:rPr>
          <w:rFonts w:eastAsia="Times New Roman"/>
        </w:rPr>
      </w:pPr>
      <w:proofErr w:type="spellStart"/>
      <w:proofErr w:type="gramStart"/>
      <w:r w:rsidRPr="002F20EB">
        <w:rPr>
          <w:rFonts w:eastAsia="Times New Roman"/>
          <w:b/>
        </w:rPr>
        <w:t>уметь</w:t>
      </w:r>
      <w:proofErr w:type="spellEnd"/>
      <w:proofErr w:type="gramEnd"/>
    </w:p>
    <w:p w:rsidR="003042A1" w:rsidRPr="002F20EB" w:rsidRDefault="003042A1" w:rsidP="00970575">
      <w:pPr>
        <w:widowControl/>
        <w:numPr>
          <w:ilvl w:val="0"/>
          <w:numId w:val="25"/>
        </w:numPr>
        <w:tabs>
          <w:tab w:val="left" w:pos="284"/>
        </w:tabs>
        <w:autoSpaceDE/>
        <w:autoSpaceDN/>
        <w:adjustRightInd/>
        <w:ind w:left="0" w:right="283" w:firstLine="0"/>
        <w:jc w:val="both"/>
        <w:rPr>
          <w:rFonts w:eastAsia="Times New Roman"/>
          <w:b/>
          <w:lang w:val="ru-RU"/>
        </w:rPr>
      </w:pPr>
      <w:r w:rsidRPr="002F20EB">
        <w:rPr>
          <w:rFonts w:eastAsia="Times New Roman"/>
          <w:lang w:val="ru-RU"/>
        </w:rPr>
        <w:t xml:space="preserve">планировать ремонтно-отделочные работы с указанием материалов, инструментов, оборудования и примерных затрат; </w:t>
      </w:r>
    </w:p>
    <w:p w:rsidR="003042A1" w:rsidRPr="002F20EB" w:rsidRDefault="003042A1" w:rsidP="00970575">
      <w:pPr>
        <w:widowControl/>
        <w:numPr>
          <w:ilvl w:val="0"/>
          <w:numId w:val="25"/>
        </w:numPr>
        <w:tabs>
          <w:tab w:val="left" w:pos="284"/>
        </w:tabs>
        <w:autoSpaceDE/>
        <w:autoSpaceDN/>
        <w:adjustRightInd/>
        <w:ind w:left="0" w:right="283" w:firstLine="0"/>
        <w:jc w:val="both"/>
        <w:rPr>
          <w:rFonts w:eastAsia="Times New Roman"/>
          <w:b/>
          <w:lang w:val="ru-RU"/>
        </w:rPr>
      </w:pPr>
      <w:r w:rsidRPr="002F20EB">
        <w:rPr>
          <w:rFonts w:eastAsia="Times New Roman"/>
          <w:lang w:val="ru-RU"/>
        </w:rPr>
        <w:t xml:space="preserve">подбирать покрытия в соответствии с функциональным назначением помещений; заменять уплотнительные прокладки в кране или вентиле; </w:t>
      </w:r>
    </w:p>
    <w:p w:rsidR="003042A1" w:rsidRPr="003042A1" w:rsidRDefault="003042A1" w:rsidP="00970575">
      <w:pPr>
        <w:widowControl/>
        <w:numPr>
          <w:ilvl w:val="0"/>
          <w:numId w:val="25"/>
        </w:numPr>
        <w:tabs>
          <w:tab w:val="left" w:pos="284"/>
        </w:tabs>
        <w:autoSpaceDE/>
        <w:autoSpaceDN/>
        <w:adjustRightInd/>
        <w:ind w:left="0" w:right="283" w:firstLine="0"/>
        <w:jc w:val="both"/>
        <w:rPr>
          <w:rFonts w:eastAsia="Times New Roman"/>
          <w:b/>
          <w:lang w:val="ru-RU"/>
        </w:rPr>
      </w:pPr>
      <w:r w:rsidRPr="002F20EB">
        <w:rPr>
          <w:rFonts w:eastAsia="Times New Roman"/>
          <w:lang w:val="ru-RU"/>
        </w:rPr>
        <w:lastRenderedPageBreak/>
        <w:t>соблюдать правила пользования современной бытовой техникой;</w:t>
      </w:r>
    </w:p>
    <w:p w:rsidR="003042A1" w:rsidRPr="002F20EB" w:rsidRDefault="003042A1" w:rsidP="00970575">
      <w:pPr>
        <w:widowControl/>
        <w:tabs>
          <w:tab w:val="left" w:pos="284"/>
        </w:tabs>
        <w:autoSpaceDE/>
        <w:autoSpaceDN/>
        <w:adjustRightInd/>
        <w:ind w:right="283"/>
        <w:jc w:val="both"/>
        <w:rPr>
          <w:rFonts w:eastAsia="Times New Roman"/>
          <w:b/>
          <w:lang w:val="ru-RU"/>
        </w:rPr>
      </w:pPr>
      <w:r w:rsidRPr="002F20EB">
        <w:rPr>
          <w:rFonts w:eastAsia="Times New Roman"/>
          <w:b/>
          <w:lang w:val="ru-RU"/>
        </w:rPr>
        <w:t xml:space="preserve">использовать приобретенные знания и умения в практической деятельности и повседневной жизни </w:t>
      </w:r>
      <w:proofErr w:type="gramStart"/>
      <w:r w:rsidRPr="002F20EB">
        <w:rPr>
          <w:rFonts w:eastAsia="Times New Roman"/>
          <w:b/>
          <w:lang w:val="ru-RU"/>
        </w:rPr>
        <w:t>для</w:t>
      </w:r>
      <w:proofErr w:type="gramEnd"/>
      <w:r w:rsidRPr="002F20EB">
        <w:rPr>
          <w:rFonts w:eastAsia="Times New Roman"/>
          <w:b/>
          <w:lang w:val="ru-RU"/>
        </w:rPr>
        <w:t>:</w:t>
      </w:r>
    </w:p>
    <w:p w:rsidR="003042A1" w:rsidRPr="002F20EB" w:rsidRDefault="003042A1"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3042A1" w:rsidRPr="002F20EB" w:rsidRDefault="003042A1" w:rsidP="00970575">
      <w:pPr>
        <w:widowControl/>
        <w:tabs>
          <w:tab w:val="left" w:pos="284"/>
        </w:tabs>
        <w:autoSpaceDE/>
        <w:autoSpaceDN/>
        <w:adjustRightInd/>
        <w:ind w:right="283"/>
        <w:jc w:val="both"/>
        <w:rPr>
          <w:rFonts w:eastAsia="Times New Roman"/>
          <w:lang w:val="ru-RU"/>
        </w:rPr>
      </w:pPr>
    </w:p>
    <w:p w:rsidR="003042A1" w:rsidRPr="00985E19" w:rsidRDefault="003042A1" w:rsidP="00970575">
      <w:pPr>
        <w:widowControl/>
        <w:tabs>
          <w:tab w:val="left" w:pos="284"/>
          <w:tab w:val="num" w:pos="1092"/>
          <w:tab w:val="left" w:pos="9349"/>
        </w:tabs>
        <w:autoSpaceDE/>
        <w:autoSpaceDN/>
        <w:adjustRightInd/>
        <w:ind w:right="283"/>
        <w:jc w:val="both"/>
        <w:rPr>
          <w:rFonts w:eastAsia="Times New Roman"/>
          <w:i/>
          <w:lang w:val="ru-RU"/>
        </w:rPr>
      </w:pPr>
      <w:r w:rsidRPr="00985E19">
        <w:rPr>
          <w:rFonts w:eastAsia="Times New Roman"/>
          <w:b/>
          <w:i/>
          <w:lang w:val="ru-RU"/>
        </w:rPr>
        <w:t xml:space="preserve">В результате изучения раздела </w:t>
      </w:r>
      <w:r>
        <w:rPr>
          <w:rFonts w:eastAsia="Times New Roman"/>
          <w:b/>
          <w:i/>
          <w:caps/>
          <w:lang w:val="ru-RU"/>
        </w:rPr>
        <w:t>«</w:t>
      </w:r>
      <w:r w:rsidRPr="003042A1">
        <w:rPr>
          <w:rFonts w:eastAsia="Times New Roman"/>
          <w:b/>
          <w:i/>
          <w:lang w:val="ru-RU"/>
        </w:rPr>
        <w:t>Черчение и графика</w:t>
      </w:r>
      <w:r w:rsidRPr="00985E19">
        <w:rPr>
          <w:rFonts w:eastAsia="Times New Roman"/>
          <w:b/>
          <w:i/>
          <w:caps/>
          <w:lang w:val="ru-RU"/>
        </w:rPr>
        <w:t>»</w:t>
      </w:r>
      <w:r w:rsidRPr="00985E19">
        <w:rPr>
          <w:rFonts w:eastAsia="Times New Roman"/>
          <w:b/>
          <w:i/>
          <w:lang w:val="ru-RU"/>
        </w:rPr>
        <w:t xml:space="preserve"> уч</w:t>
      </w:r>
      <w:r w:rsidRPr="002F20EB">
        <w:rPr>
          <w:rFonts w:eastAsia="Times New Roman"/>
          <w:b/>
          <w:i/>
          <w:lang w:val="ru-RU"/>
        </w:rPr>
        <w:t>ащийся</w:t>
      </w:r>
      <w:r w:rsidRPr="00985E19">
        <w:rPr>
          <w:rFonts w:eastAsia="Times New Roman"/>
          <w:b/>
          <w:i/>
          <w:lang w:val="ru-RU"/>
        </w:rPr>
        <w:t xml:space="preserve"> должен:</w:t>
      </w:r>
    </w:p>
    <w:p w:rsidR="003042A1" w:rsidRPr="002F20EB" w:rsidRDefault="003042A1" w:rsidP="00970575">
      <w:pPr>
        <w:widowControl/>
        <w:tabs>
          <w:tab w:val="left" w:pos="284"/>
        </w:tabs>
        <w:autoSpaceDE/>
        <w:autoSpaceDN/>
        <w:adjustRightInd/>
        <w:ind w:right="283"/>
        <w:jc w:val="both"/>
        <w:rPr>
          <w:rFonts w:eastAsia="Times New Roman"/>
          <w:lang w:val="ru-RU"/>
        </w:rPr>
      </w:pPr>
      <w:r w:rsidRPr="002F20EB">
        <w:rPr>
          <w:rFonts w:eastAsia="Times New Roman"/>
          <w:b/>
          <w:lang w:val="ru-RU"/>
        </w:rPr>
        <w:t>знать/понимать</w:t>
      </w:r>
    </w:p>
    <w:p w:rsidR="003042A1" w:rsidRPr="002F20EB" w:rsidRDefault="003042A1" w:rsidP="00970575">
      <w:pPr>
        <w:widowControl/>
        <w:numPr>
          <w:ilvl w:val="0"/>
          <w:numId w:val="25"/>
        </w:numPr>
        <w:tabs>
          <w:tab w:val="left" w:pos="284"/>
        </w:tabs>
        <w:autoSpaceDE/>
        <w:autoSpaceDN/>
        <w:adjustRightInd/>
        <w:ind w:left="0" w:right="283" w:firstLine="0"/>
        <w:jc w:val="both"/>
        <w:rPr>
          <w:rFonts w:eastAsia="Times New Roman"/>
          <w:b/>
          <w:lang w:val="ru-RU"/>
        </w:rPr>
      </w:pPr>
      <w:proofErr w:type="gramStart"/>
      <w:r w:rsidRPr="002F20EB">
        <w:rPr>
          <w:rFonts w:eastAsia="Times New Roman"/>
          <w:lang w:val="ru-RU"/>
        </w:rPr>
        <w:t>технологические понятия: графическая документация, технологическая карта, чертеж, эскиз, технический рисунок, схема, стандартизация;</w:t>
      </w:r>
      <w:proofErr w:type="gramEnd"/>
    </w:p>
    <w:p w:rsidR="003042A1" w:rsidRPr="002F20EB" w:rsidRDefault="003042A1" w:rsidP="00970575">
      <w:pPr>
        <w:widowControl/>
        <w:tabs>
          <w:tab w:val="left" w:pos="284"/>
          <w:tab w:val="num" w:pos="1092"/>
          <w:tab w:val="left" w:pos="9349"/>
        </w:tabs>
        <w:autoSpaceDE/>
        <w:autoSpaceDN/>
        <w:adjustRightInd/>
        <w:ind w:right="283"/>
        <w:jc w:val="both"/>
        <w:rPr>
          <w:rFonts w:eastAsia="Times New Roman"/>
        </w:rPr>
      </w:pPr>
      <w:proofErr w:type="spellStart"/>
      <w:proofErr w:type="gramStart"/>
      <w:r w:rsidRPr="002F20EB">
        <w:rPr>
          <w:rFonts w:eastAsia="Times New Roman"/>
          <w:b/>
        </w:rPr>
        <w:t>уметь</w:t>
      </w:r>
      <w:proofErr w:type="spellEnd"/>
      <w:proofErr w:type="gramEnd"/>
    </w:p>
    <w:p w:rsidR="003042A1" w:rsidRPr="002F20EB" w:rsidRDefault="003042A1"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3042A1" w:rsidRPr="002F20EB" w:rsidRDefault="003042A1" w:rsidP="00970575">
      <w:pPr>
        <w:widowControl/>
        <w:tabs>
          <w:tab w:val="left" w:pos="284"/>
        </w:tabs>
        <w:autoSpaceDE/>
        <w:autoSpaceDN/>
        <w:adjustRightInd/>
        <w:ind w:right="283"/>
        <w:jc w:val="both"/>
        <w:rPr>
          <w:rFonts w:eastAsia="Times New Roman"/>
          <w:b/>
          <w:lang w:val="ru-RU"/>
        </w:rPr>
      </w:pPr>
      <w:r w:rsidRPr="002F20EB">
        <w:rPr>
          <w:rFonts w:eastAsia="Times New Roman"/>
          <w:b/>
          <w:lang w:val="ru-RU"/>
        </w:rPr>
        <w:t xml:space="preserve">использовать приобретенные знания и умения в практической деятельности и повседневной жизни </w:t>
      </w:r>
      <w:proofErr w:type="gramStart"/>
      <w:r w:rsidRPr="002F20EB">
        <w:rPr>
          <w:rFonts w:eastAsia="Times New Roman"/>
          <w:b/>
          <w:lang w:val="ru-RU"/>
        </w:rPr>
        <w:t>для</w:t>
      </w:r>
      <w:proofErr w:type="gramEnd"/>
      <w:r w:rsidRPr="002F20EB">
        <w:rPr>
          <w:rFonts w:eastAsia="Times New Roman"/>
          <w:b/>
          <w:lang w:val="ru-RU"/>
        </w:rPr>
        <w:t>:</w:t>
      </w:r>
    </w:p>
    <w:p w:rsidR="003042A1" w:rsidRPr="002F20EB" w:rsidRDefault="003042A1"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3042A1" w:rsidRPr="002F20EB" w:rsidRDefault="003042A1" w:rsidP="00970575">
      <w:pPr>
        <w:widowControl/>
        <w:tabs>
          <w:tab w:val="left" w:pos="284"/>
        </w:tabs>
        <w:autoSpaceDE/>
        <w:autoSpaceDN/>
        <w:adjustRightInd/>
        <w:ind w:right="283"/>
        <w:jc w:val="both"/>
        <w:rPr>
          <w:rFonts w:eastAsia="Times New Roman"/>
          <w:lang w:val="ru-RU"/>
        </w:rPr>
      </w:pPr>
    </w:p>
    <w:p w:rsidR="003042A1" w:rsidRPr="00985E19" w:rsidRDefault="003042A1" w:rsidP="00970575">
      <w:pPr>
        <w:widowControl/>
        <w:tabs>
          <w:tab w:val="left" w:pos="284"/>
          <w:tab w:val="num" w:pos="1092"/>
          <w:tab w:val="left" w:pos="9349"/>
        </w:tabs>
        <w:autoSpaceDE/>
        <w:autoSpaceDN/>
        <w:adjustRightInd/>
        <w:ind w:right="283"/>
        <w:jc w:val="both"/>
        <w:rPr>
          <w:rFonts w:eastAsia="Times New Roman"/>
          <w:i/>
          <w:lang w:val="ru-RU"/>
        </w:rPr>
      </w:pPr>
      <w:r w:rsidRPr="00985E19">
        <w:rPr>
          <w:rFonts w:eastAsia="Times New Roman"/>
          <w:b/>
          <w:i/>
          <w:lang w:val="ru-RU"/>
        </w:rPr>
        <w:t xml:space="preserve">В результате изучения раздела </w:t>
      </w:r>
      <w:r w:rsidRPr="00985E19">
        <w:rPr>
          <w:rFonts w:eastAsia="Times New Roman"/>
          <w:b/>
          <w:i/>
          <w:caps/>
          <w:lang w:val="ru-RU"/>
        </w:rPr>
        <w:t>«</w:t>
      </w:r>
      <w:r w:rsidRPr="003042A1">
        <w:rPr>
          <w:rFonts w:eastAsia="Times New Roman"/>
          <w:b/>
          <w:i/>
          <w:lang w:val="ru-RU"/>
        </w:rPr>
        <w:t>Современное производство и профессиональное образование</w:t>
      </w:r>
      <w:r w:rsidRPr="00985E19">
        <w:rPr>
          <w:rFonts w:eastAsia="Times New Roman"/>
          <w:b/>
          <w:i/>
          <w:caps/>
          <w:lang w:val="ru-RU"/>
        </w:rPr>
        <w:t>»</w:t>
      </w:r>
      <w:r w:rsidRPr="00985E19">
        <w:rPr>
          <w:rFonts w:eastAsia="Times New Roman"/>
          <w:b/>
          <w:i/>
          <w:lang w:val="ru-RU"/>
        </w:rPr>
        <w:t xml:space="preserve"> уч</w:t>
      </w:r>
      <w:r w:rsidRPr="002F20EB">
        <w:rPr>
          <w:rFonts w:eastAsia="Times New Roman"/>
          <w:b/>
          <w:i/>
          <w:lang w:val="ru-RU"/>
        </w:rPr>
        <w:t>ащийся</w:t>
      </w:r>
      <w:r w:rsidRPr="00985E19">
        <w:rPr>
          <w:rFonts w:eastAsia="Times New Roman"/>
          <w:b/>
          <w:i/>
          <w:lang w:val="ru-RU"/>
        </w:rPr>
        <w:t xml:space="preserve"> должен:</w:t>
      </w:r>
    </w:p>
    <w:p w:rsidR="003042A1" w:rsidRPr="002F20EB" w:rsidRDefault="003042A1" w:rsidP="00970575">
      <w:pPr>
        <w:widowControl/>
        <w:tabs>
          <w:tab w:val="left" w:pos="284"/>
        </w:tabs>
        <w:autoSpaceDE/>
        <w:autoSpaceDN/>
        <w:adjustRightInd/>
        <w:ind w:right="283"/>
        <w:jc w:val="both"/>
        <w:rPr>
          <w:rFonts w:eastAsia="Times New Roman"/>
          <w:lang w:val="ru-RU"/>
        </w:rPr>
      </w:pPr>
      <w:r w:rsidRPr="002F20EB">
        <w:rPr>
          <w:rFonts w:eastAsia="Times New Roman"/>
          <w:b/>
          <w:lang w:val="ru-RU"/>
        </w:rPr>
        <w:t>знать/понимать</w:t>
      </w:r>
    </w:p>
    <w:p w:rsidR="003042A1" w:rsidRPr="002F20EB" w:rsidRDefault="003042A1"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3042A1" w:rsidRPr="002F20EB" w:rsidRDefault="003042A1" w:rsidP="00970575">
      <w:pPr>
        <w:widowControl/>
        <w:tabs>
          <w:tab w:val="left" w:pos="284"/>
          <w:tab w:val="num" w:pos="1092"/>
          <w:tab w:val="left" w:pos="9349"/>
        </w:tabs>
        <w:autoSpaceDE/>
        <w:autoSpaceDN/>
        <w:adjustRightInd/>
        <w:ind w:right="283"/>
        <w:jc w:val="both"/>
        <w:rPr>
          <w:rFonts w:eastAsia="Times New Roman"/>
        </w:rPr>
      </w:pPr>
      <w:proofErr w:type="spellStart"/>
      <w:proofErr w:type="gramStart"/>
      <w:r w:rsidRPr="002F20EB">
        <w:rPr>
          <w:rFonts w:eastAsia="Times New Roman"/>
          <w:b/>
        </w:rPr>
        <w:t>уметь</w:t>
      </w:r>
      <w:proofErr w:type="spellEnd"/>
      <w:proofErr w:type="gramEnd"/>
    </w:p>
    <w:p w:rsidR="003042A1" w:rsidRPr="003042A1" w:rsidRDefault="003042A1"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3042A1" w:rsidRPr="002F20EB" w:rsidRDefault="003042A1" w:rsidP="00970575">
      <w:pPr>
        <w:widowControl/>
        <w:tabs>
          <w:tab w:val="left" w:pos="284"/>
        </w:tabs>
        <w:autoSpaceDE/>
        <w:autoSpaceDN/>
        <w:adjustRightInd/>
        <w:ind w:right="283"/>
        <w:jc w:val="both"/>
        <w:rPr>
          <w:rFonts w:eastAsia="Times New Roman"/>
          <w:b/>
          <w:lang w:val="ru-RU"/>
        </w:rPr>
      </w:pPr>
      <w:r w:rsidRPr="002F20EB">
        <w:rPr>
          <w:rFonts w:eastAsia="Times New Roman"/>
          <w:b/>
          <w:lang w:val="ru-RU"/>
        </w:rPr>
        <w:t xml:space="preserve">использовать приобретенные знания и умения в практической деятельности и повседневной жизни </w:t>
      </w:r>
      <w:proofErr w:type="gramStart"/>
      <w:r w:rsidRPr="002F20EB">
        <w:rPr>
          <w:rFonts w:eastAsia="Times New Roman"/>
          <w:b/>
          <w:lang w:val="ru-RU"/>
        </w:rPr>
        <w:t>для</w:t>
      </w:r>
      <w:proofErr w:type="gramEnd"/>
      <w:r w:rsidRPr="002F20EB">
        <w:rPr>
          <w:rFonts w:eastAsia="Times New Roman"/>
          <w:b/>
          <w:lang w:val="ru-RU"/>
        </w:rPr>
        <w:t>:</w:t>
      </w:r>
    </w:p>
    <w:p w:rsidR="003042A1" w:rsidRPr="003042A1" w:rsidRDefault="003042A1" w:rsidP="00970575">
      <w:pPr>
        <w:widowControl/>
        <w:numPr>
          <w:ilvl w:val="0"/>
          <w:numId w:val="25"/>
        </w:numPr>
        <w:tabs>
          <w:tab w:val="left" w:pos="284"/>
        </w:tabs>
        <w:autoSpaceDE/>
        <w:autoSpaceDN/>
        <w:adjustRightInd/>
        <w:ind w:left="0" w:right="283" w:firstLine="0"/>
        <w:jc w:val="both"/>
        <w:rPr>
          <w:rFonts w:eastAsia="Times New Roman"/>
          <w:lang w:val="ru-RU"/>
        </w:rPr>
      </w:pPr>
      <w:r w:rsidRPr="002F20EB">
        <w:rPr>
          <w:rFonts w:eastAsia="Times New Roman"/>
          <w:lang w:val="ru-RU"/>
        </w:rPr>
        <w:t>построения планов профессиональной карьеры, выбора пути продолжения образования или трудоустройства.</w:t>
      </w:r>
    </w:p>
    <w:p w:rsidR="002F20EB" w:rsidRPr="002F20EB" w:rsidRDefault="002F20EB" w:rsidP="00970575">
      <w:pPr>
        <w:tabs>
          <w:tab w:val="left" w:pos="284"/>
        </w:tabs>
        <w:ind w:right="283"/>
        <w:jc w:val="both"/>
        <w:rPr>
          <w:rFonts w:eastAsia="Times New Roman"/>
          <w:lang w:val="ru-RU"/>
        </w:rPr>
      </w:pPr>
    </w:p>
    <w:p w:rsidR="00F52A72" w:rsidRPr="00777B24" w:rsidRDefault="00F52A72" w:rsidP="00970575">
      <w:pPr>
        <w:pStyle w:val="3"/>
        <w:tabs>
          <w:tab w:val="left" w:pos="284"/>
        </w:tabs>
        <w:ind w:right="283"/>
        <w:jc w:val="both"/>
        <w:rPr>
          <w:rFonts w:ascii="Times New Roman" w:eastAsia="Times New Roman" w:hAnsi="Times New Roman" w:cs="Times New Roman"/>
          <w:b/>
          <w:color w:val="auto"/>
          <w:lang w:val="ru-RU"/>
        </w:rPr>
      </w:pPr>
      <w:bookmarkStart w:id="32" w:name="_Toc484696432"/>
      <w:r w:rsidRPr="00777B24">
        <w:rPr>
          <w:rFonts w:ascii="Times New Roman" w:eastAsia="Times New Roman" w:hAnsi="Times New Roman" w:cs="Times New Roman"/>
          <w:b/>
          <w:color w:val="auto"/>
          <w:lang w:val="ru-RU"/>
        </w:rPr>
        <w:t>2.1</w:t>
      </w:r>
      <w:r w:rsidR="005E6B07" w:rsidRPr="00777B24">
        <w:rPr>
          <w:rFonts w:ascii="Times New Roman" w:eastAsia="Times New Roman" w:hAnsi="Times New Roman" w:cs="Times New Roman"/>
          <w:b/>
          <w:color w:val="auto"/>
          <w:lang w:val="ru-RU"/>
        </w:rPr>
        <w:t xml:space="preserve">8 </w:t>
      </w:r>
      <w:r w:rsidRPr="00777B24">
        <w:rPr>
          <w:rFonts w:ascii="Times New Roman" w:eastAsia="Times New Roman" w:hAnsi="Times New Roman" w:cs="Times New Roman"/>
          <w:b/>
          <w:color w:val="auto"/>
          <w:lang w:val="ru-RU"/>
        </w:rPr>
        <w:t xml:space="preserve"> Основы безопасности жизнедеятельности</w:t>
      </w:r>
      <w:bookmarkEnd w:id="32"/>
    </w:p>
    <w:p w:rsidR="002F20EB" w:rsidRPr="00985E19" w:rsidRDefault="002F20EB" w:rsidP="00970575">
      <w:pPr>
        <w:widowControl/>
        <w:tabs>
          <w:tab w:val="left" w:pos="284"/>
        </w:tabs>
        <w:autoSpaceDE/>
        <w:autoSpaceDN/>
        <w:adjustRightInd/>
        <w:ind w:right="283"/>
        <w:jc w:val="both"/>
        <w:rPr>
          <w:rFonts w:eastAsia="Times New Roman"/>
          <w:b/>
          <w:lang w:val="ru-RU"/>
        </w:rPr>
      </w:pPr>
      <w:r w:rsidRPr="00985E19">
        <w:rPr>
          <w:rFonts w:eastAsia="Times New Roman"/>
          <w:b/>
          <w:lang w:val="ru-RU"/>
        </w:rPr>
        <w:t>Изучение основ безопасности жизнедеятельности на уровне основного общего образования направлено на достижение следующих целей:</w:t>
      </w:r>
    </w:p>
    <w:p w:rsidR="002F20EB" w:rsidRPr="002F20EB" w:rsidRDefault="00F52A72"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освоение знаний о здоровом образе жизни; опасных и чрезвычайных ситуациях и основах безопасного поведения при их возникновении;</w:t>
      </w:r>
    </w:p>
    <w:p w:rsidR="002F20EB" w:rsidRPr="002F20EB" w:rsidRDefault="00F52A72"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2F20EB" w:rsidRPr="002F20EB" w:rsidRDefault="00F52A72"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воспитание чувства ответственности за личную безопасность, ценностного отношения к своему здоровью и жизни;</w:t>
      </w:r>
    </w:p>
    <w:p w:rsidR="002F20EB" w:rsidRPr="002F20EB" w:rsidRDefault="00F52A72"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2F20EB" w:rsidRPr="002F20EB" w:rsidRDefault="002F20EB" w:rsidP="00970575">
      <w:pPr>
        <w:widowControl/>
        <w:tabs>
          <w:tab w:val="left" w:pos="284"/>
        </w:tabs>
        <w:autoSpaceDE/>
        <w:autoSpaceDN/>
        <w:adjustRightInd/>
        <w:ind w:right="283"/>
        <w:jc w:val="both"/>
        <w:rPr>
          <w:rFonts w:eastAsia="Times New Roman"/>
          <w:lang w:val="ru-RU"/>
        </w:rPr>
      </w:pPr>
    </w:p>
    <w:p w:rsidR="002F20EB" w:rsidRPr="002F20EB" w:rsidRDefault="002F20EB" w:rsidP="00970575">
      <w:pPr>
        <w:widowControl/>
        <w:tabs>
          <w:tab w:val="left" w:pos="284"/>
        </w:tabs>
        <w:autoSpaceDE/>
        <w:autoSpaceDN/>
        <w:adjustRightInd/>
        <w:ind w:right="283"/>
        <w:jc w:val="both"/>
        <w:rPr>
          <w:rFonts w:eastAsia="Times New Roman"/>
          <w:b/>
          <w:u w:val="single"/>
          <w:lang w:val="ru-RU"/>
        </w:rPr>
      </w:pPr>
      <w:r w:rsidRPr="002F20EB">
        <w:rPr>
          <w:rFonts w:eastAsia="Times New Roman"/>
          <w:b/>
          <w:u w:val="single"/>
          <w:lang w:val="ru-RU"/>
        </w:rPr>
        <w:lastRenderedPageBreak/>
        <w:t>В результате изучения основ безопасности жизнедеятельности учащийся должен</w:t>
      </w:r>
    </w:p>
    <w:p w:rsidR="002F20EB" w:rsidRPr="00F52A72" w:rsidRDefault="002F20EB" w:rsidP="00970575">
      <w:pPr>
        <w:widowControl/>
        <w:tabs>
          <w:tab w:val="left" w:pos="284"/>
        </w:tabs>
        <w:autoSpaceDE/>
        <w:autoSpaceDN/>
        <w:adjustRightInd/>
        <w:ind w:right="283"/>
        <w:jc w:val="both"/>
        <w:rPr>
          <w:rFonts w:eastAsia="Times New Roman"/>
          <w:lang w:val="ru-RU"/>
        </w:rPr>
      </w:pPr>
      <w:r w:rsidRPr="00F52A72">
        <w:rPr>
          <w:rFonts w:eastAsia="Times New Roman"/>
          <w:b/>
          <w:lang w:val="ru-RU"/>
        </w:rPr>
        <w:t>знать/понимать</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основы здорового образа жизни; факторы, укрепляющие и разрушающие здоровье; вредные привычки и их профилактику;</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правила безопасного поведения в чрезвычайных ситуациях социального, природного и техногенного характера;</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2F20EB" w:rsidRPr="00F52A72" w:rsidRDefault="002F20EB" w:rsidP="00970575">
      <w:pPr>
        <w:widowControl/>
        <w:tabs>
          <w:tab w:val="left" w:pos="284"/>
        </w:tabs>
        <w:autoSpaceDE/>
        <w:autoSpaceDN/>
        <w:adjustRightInd/>
        <w:ind w:right="283"/>
        <w:jc w:val="both"/>
        <w:rPr>
          <w:rFonts w:eastAsia="Times New Roman"/>
          <w:b/>
          <w:lang w:val="ru-RU"/>
        </w:rPr>
      </w:pPr>
      <w:r w:rsidRPr="00F52A72">
        <w:rPr>
          <w:rFonts w:eastAsia="Times New Roman"/>
          <w:b/>
          <w:lang w:val="ru-RU"/>
        </w:rPr>
        <w:t>уметь</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действовать при возникновении пожара в жилище и использовать подручные средства для ликвидации очагов возгорания;</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соблюдать правила поведения на воде, оказывать помощь утопающему; </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оказывать первую медицинскую помощь при ожогах, отморожениях, ушибах, кровотечениях;</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пользова</w:t>
      </w:r>
      <w:r w:rsidR="00D60D81">
        <w:rPr>
          <w:rFonts w:eastAsia="Times New Roman"/>
          <w:lang w:val="ru-RU"/>
        </w:rPr>
        <w:t xml:space="preserve">ться средствами индивидуальной </w:t>
      </w:r>
      <w:r w:rsidRPr="002F20EB">
        <w:rPr>
          <w:rFonts w:eastAsia="Times New Roman"/>
          <w:lang w:val="ru-RU"/>
        </w:rPr>
        <w:t>защиты (противогазом, респиратором, ватно-марлевой повязкой, домашней медицинской аптечкой) и средствами коллективной защиты;</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вести себя в </w:t>
      </w:r>
      <w:proofErr w:type="gramStart"/>
      <w:r w:rsidRPr="002F20EB">
        <w:rPr>
          <w:rFonts w:eastAsia="Times New Roman"/>
          <w:lang w:val="ru-RU"/>
        </w:rPr>
        <w:t>криминогенных ситуациях</w:t>
      </w:r>
      <w:proofErr w:type="gramEnd"/>
      <w:r w:rsidRPr="002F20EB">
        <w:rPr>
          <w:rFonts w:eastAsia="Times New Roman"/>
          <w:lang w:val="ru-RU"/>
        </w:rPr>
        <w:t xml:space="preserve"> и в местах большого скопления людей;</w:t>
      </w:r>
    </w:p>
    <w:p w:rsidR="002F20EB" w:rsidRPr="00F52A72"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 </w:t>
      </w:r>
    </w:p>
    <w:p w:rsidR="002F20EB" w:rsidRPr="00985E19" w:rsidRDefault="002F20EB" w:rsidP="00970575">
      <w:pPr>
        <w:widowControl/>
        <w:tabs>
          <w:tab w:val="left" w:pos="284"/>
          <w:tab w:val="num" w:pos="1092"/>
          <w:tab w:val="left" w:pos="9349"/>
        </w:tabs>
        <w:autoSpaceDE/>
        <w:autoSpaceDN/>
        <w:adjustRightInd/>
        <w:ind w:right="283"/>
        <w:jc w:val="both"/>
        <w:rPr>
          <w:rFonts w:eastAsia="Times New Roman"/>
          <w:b/>
          <w:lang w:val="ru-RU"/>
        </w:rPr>
      </w:pPr>
      <w:r w:rsidRPr="00985E19">
        <w:rPr>
          <w:rFonts w:eastAsia="Times New Roman"/>
          <w:b/>
          <w:lang w:val="ru-RU"/>
        </w:rPr>
        <w:t xml:space="preserve">использовать полученные знания и умения в практической деятельности и повседневной жизни </w:t>
      </w:r>
      <w:proofErr w:type="gramStart"/>
      <w:r w:rsidRPr="00985E19">
        <w:rPr>
          <w:rFonts w:eastAsia="Times New Roman"/>
          <w:b/>
          <w:lang w:val="ru-RU"/>
        </w:rPr>
        <w:t>для</w:t>
      </w:r>
      <w:proofErr w:type="gramEnd"/>
      <w:r w:rsidRPr="00985E19">
        <w:rPr>
          <w:rFonts w:eastAsia="Times New Roman"/>
          <w:b/>
          <w:lang w:val="ru-RU"/>
        </w:rPr>
        <w:t>:</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обеспечения личной безопасности на улицах и дорогах;</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соблюдения мер предосторожности и правил поведения в общественном транспорте;</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пользования бытовыми приборами и инструментами;</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проявления бдительности, безопасного поведения при угрозе террористического акта;</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обращения в случае необходимости в соответствующие службы экстренной помощи.</w:t>
      </w:r>
    </w:p>
    <w:p w:rsidR="002F20EB" w:rsidRPr="002F20EB" w:rsidRDefault="002F20EB" w:rsidP="00970575">
      <w:pPr>
        <w:widowControl/>
        <w:tabs>
          <w:tab w:val="left" w:pos="284"/>
        </w:tabs>
        <w:autoSpaceDE/>
        <w:autoSpaceDN/>
        <w:adjustRightInd/>
        <w:ind w:right="283"/>
        <w:jc w:val="both"/>
        <w:rPr>
          <w:rFonts w:eastAsia="Times New Roman"/>
          <w:lang w:val="ru-RU"/>
        </w:rPr>
      </w:pPr>
    </w:p>
    <w:p w:rsidR="002F20EB" w:rsidRPr="00777B24" w:rsidRDefault="00F52A72" w:rsidP="00970575">
      <w:pPr>
        <w:pStyle w:val="3"/>
        <w:tabs>
          <w:tab w:val="left" w:pos="284"/>
        </w:tabs>
        <w:ind w:right="283"/>
        <w:jc w:val="both"/>
        <w:rPr>
          <w:rFonts w:ascii="Times New Roman" w:eastAsia="Times New Roman" w:hAnsi="Times New Roman" w:cs="Times New Roman"/>
          <w:b/>
          <w:color w:val="auto"/>
          <w:lang w:val="ru-RU"/>
        </w:rPr>
      </w:pPr>
      <w:bookmarkStart w:id="33" w:name="_Toc484696433"/>
      <w:r w:rsidRPr="00777B24">
        <w:rPr>
          <w:rFonts w:ascii="Times New Roman" w:eastAsia="Times New Roman" w:hAnsi="Times New Roman" w:cs="Times New Roman"/>
          <w:b/>
          <w:color w:val="auto"/>
          <w:lang w:val="ru-RU"/>
        </w:rPr>
        <w:t>2.1</w:t>
      </w:r>
      <w:r w:rsidR="005E6B07" w:rsidRPr="00777B24">
        <w:rPr>
          <w:rFonts w:ascii="Times New Roman" w:eastAsia="Times New Roman" w:hAnsi="Times New Roman" w:cs="Times New Roman"/>
          <w:b/>
          <w:color w:val="auto"/>
          <w:lang w:val="ru-RU"/>
        </w:rPr>
        <w:t xml:space="preserve">9 </w:t>
      </w:r>
      <w:r w:rsidRPr="00777B24">
        <w:rPr>
          <w:rFonts w:ascii="Times New Roman" w:eastAsia="Times New Roman" w:hAnsi="Times New Roman" w:cs="Times New Roman"/>
          <w:b/>
          <w:color w:val="auto"/>
          <w:lang w:val="ru-RU"/>
        </w:rPr>
        <w:t xml:space="preserve"> Физическая культура</w:t>
      </w:r>
      <w:bookmarkEnd w:id="33"/>
    </w:p>
    <w:p w:rsidR="002F20EB" w:rsidRPr="00985E19" w:rsidRDefault="002F20EB" w:rsidP="00970575">
      <w:pPr>
        <w:widowControl/>
        <w:tabs>
          <w:tab w:val="left" w:pos="284"/>
        </w:tabs>
        <w:autoSpaceDE/>
        <w:autoSpaceDN/>
        <w:adjustRightInd/>
        <w:ind w:right="283"/>
        <w:jc w:val="both"/>
        <w:rPr>
          <w:rFonts w:eastAsia="Times New Roman"/>
          <w:b/>
          <w:lang w:val="ru-RU"/>
        </w:rPr>
      </w:pPr>
      <w:r w:rsidRPr="00985E19">
        <w:rPr>
          <w:rFonts w:eastAsia="Times New Roman"/>
          <w:b/>
          <w:lang w:val="ru-RU"/>
        </w:rPr>
        <w:t xml:space="preserve">Изучение физической культуры на уровне основного общего образования направлено на достижение следующих целей: </w:t>
      </w:r>
    </w:p>
    <w:p w:rsidR="002F20EB" w:rsidRPr="002F20EB" w:rsidRDefault="00F52A72"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развитие основных физических качеств и способностей, укрепление здоровья, расширение функциональных возможностей организма;</w:t>
      </w:r>
    </w:p>
    <w:p w:rsidR="002F20EB" w:rsidRPr="002F20EB" w:rsidRDefault="00F52A72"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2F20EB" w:rsidRPr="002F20EB" w:rsidRDefault="00F52A72"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2F20EB" w:rsidRPr="002F20EB" w:rsidRDefault="00F52A72" w:rsidP="00970575">
      <w:pPr>
        <w:widowControl/>
        <w:tabs>
          <w:tab w:val="left" w:pos="284"/>
        </w:tabs>
        <w:autoSpaceDE/>
        <w:autoSpaceDN/>
        <w:adjustRightInd/>
        <w:ind w:right="283"/>
        <w:jc w:val="both"/>
        <w:rPr>
          <w:rFonts w:eastAsia="Times New Roman"/>
          <w:lang w:val="ru-RU"/>
        </w:rPr>
      </w:pPr>
      <w:r>
        <w:rPr>
          <w:rFonts w:eastAsia="Times New Roman"/>
          <w:lang w:val="ru-RU"/>
        </w:rPr>
        <w:t xml:space="preserve">- </w:t>
      </w:r>
      <w:r w:rsidR="002F20EB" w:rsidRPr="002F20EB">
        <w:rPr>
          <w:rFonts w:eastAsia="Times New Roman"/>
          <w:lang w:val="ru-RU"/>
        </w:rPr>
        <w:t>освоение знаний о физической культуре и спорте, их истории и современном развитии, роли в формировании здорового образа жизни.</w:t>
      </w:r>
    </w:p>
    <w:p w:rsidR="002F20EB" w:rsidRPr="002F20EB" w:rsidRDefault="002F20EB" w:rsidP="00970575">
      <w:pPr>
        <w:widowControl/>
        <w:tabs>
          <w:tab w:val="left" w:pos="284"/>
        </w:tabs>
        <w:autoSpaceDE/>
        <w:autoSpaceDN/>
        <w:adjustRightInd/>
        <w:ind w:right="283"/>
        <w:jc w:val="both"/>
        <w:rPr>
          <w:rFonts w:eastAsia="Times New Roman"/>
          <w:b/>
          <w:u w:val="single"/>
          <w:lang w:val="ru-RU"/>
        </w:rPr>
      </w:pPr>
    </w:p>
    <w:p w:rsidR="002F20EB" w:rsidRPr="002F20EB" w:rsidRDefault="002F20EB" w:rsidP="00970575">
      <w:pPr>
        <w:widowControl/>
        <w:tabs>
          <w:tab w:val="left" w:pos="284"/>
        </w:tabs>
        <w:autoSpaceDE/>
        <w:autoSpaceDN/>
        <w:adjustRightInd/>
        <w:ind w:right="283"/>
        <w:jc w:val="both"/>
        <w:rPr>
          <w:rFonts w:eastAsia="Times New Roman"/>
          <w:b/>
          <w:u w:val="single"/>
          <w:lang w:val="ru-RU"/>
        </w:rPr>
      </w:pPr>
      <w:r w:rsidRPr="002F20EB">
        <w:rPr>
          <w:rFonts w:eastAsia="Times New Roman"/>
          <w:b/>
          <w:u w:val="single"/>
          <w:lang w:val="ru-RU"/>
        </w:rPr>
        <w:t>В результате изучения физической культуры учащийся должен:</w:t>
      </w:r>
    </w:p>
    <w:p w:rsidR="002F20EB" w:rsidRPr="00F52A72" w:rsidRDefault="002F20EB" w:rsidP="00970575">
      <w:pPr>
        <w:widowControl/>
        <w:tabs>
          <w:tab w:val="left" w:pos="284"/>
        </w:tabs>
        <w:autoSpaceDE/>
        <w:autoSpaceDN/>
        <w:adjustRightInd/>
        <w:ind w:right="283"/>
        <w:jc w:val="both"/>
        <w:rPr>
          <w:rFonts w:eastAsia="Times New Roman"/>
          <w:b/>
          <w:lang w:val="ru-RU"/>
        </w:rPr>
      </w:pPr>
      <w:r w:rsidRPr="00F52A72">
        <w:rPr>
          <w:rFonts w:eastAsia="Times New Roman"/>
          <w:b/>
          <w:lang w:val="ru-RU"/>
        </w:rPr>
        <w:t>знать/понимать</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2F20EB" w:rsidRPr="00985E19"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985E19">
        <w:rPr>
          <w:rFonts w:eastAsia="Times New Roman"/>
          <w:lang w:val="ru-RU"/>
        </w:rPr>
        <w:t xml:space="preserve">основы формирования двигательных действий и развития физических качеств; </w:t>
      </w:r>
    </w:p>
    <w:p w:rsidR="002F20EB" w:rsidRPr="00985E19"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985E19">
        <w:rPr>
          <w:rFonts w:eastAsia="Times New Roman"/>
          <w:lang w:val="ru-RU"/>
        </w:rPr>
        <w:t xml:space="preserve">способы закаливания организма и основные приемы самомассажа; </w:t>
      </w:r>
    </w:p>
    <w:p w:rsidR="002F20EB" w:rsidRPr="002F20EB" w:rsidRDefault="002F20EB" w:rsidP="00970575">
      <w:pPr>
        <w:widowControl/>
        <w:tabs>
          <w:tab w:val="left" w:pos="284"/>
        </w:tabs>
        <w:autoSpaceDE/>
        <w:autoSpaceDN/>
        <w:adjustRightInd/>
        <w:ind w:right="283"/>
        <w:jc w:val="both"/>
        <w:rPr>
          <w:rFonts w:eastAsia="Times New Roman"/>
          <w:b/>
          <w:u w:val="single"/>
          <w:lang w:val="ru-RU"/>
        </w:rPr>
      </w:pPr>
    </w:p>
    <w:p w:rsidR="002F20EB" w:rsidRPr="00F52A72" w:rsidRDefault="002F20EB" w:rsidP="00970575">
      <w:pPr>
        <w:widowControl/>
        <w:tabs>
          <w:tab w:val="left" w:pos="284"/>
        </w:tabs>
        <w:autoSpaceDE/>
        <w:autoSpaceDN/>
        <w:adjustRightInd/>
        <w:ind w:right="283"/>
        <w:jc w:val="both"/>
        <w:rPr>
          <w:rFonts w:eastAsia="Times New Roman"/>
          <w:b/>
          <w:lang w:val="ru-RU"/>
        </w:rPr>
      </w:pPr>
      <w:r w:rsidRPr="00F52A72">
        <w:rPr>
          <w:rFonts w:eastAsia="Times New Roman"/>
          <w:b/>
          <w:lang w:val="ru-RU"/>
        </w:rPr>
        <w:lastRenderedPageBreak/>
        <w:t>уметь</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выполнять акробатические, гимнастические, легкоатлетические упражнения, технические действия в спортивных играх;</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осуществлять наблюдения за своим физическим развитием и индивидуальной физической подготовленностью, </w:t>
      </w:r>
      <w:proofErr w:type="gramStart"/>
      <w:r w:rsidRPr="002F20EB">
        <w:rPr>
          <w:rFonts w:eastAsia="Times New Roman"/>
          <w:lang w:val="ru-RU"/>
        </w:rPr>
        <w:t>контроль за</w:t>
      </w:r>
      <w:proofErr w:type="gramEnd"/>
      <w:r w:rsidRPr="002F20EB">
        <w:rPr>
          <w:rFonts w:eastAsia="Times New Roman"/>
          <w:lang w:val="ru-RU"/>
        </w:rPr>
        <w:t xml:space="preserve"> техникой выполнения двигательных действий и режимом физической нагрузки; </w:t>
      </w:r>
    </w:p>
    <w:p w:rsidR="002F20EB" w:rsidRPr="00985E19"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985E19">
        <w:rPr>
          <w:rFonts w:eastAsia="Times New Roman"/>
          <w:lang w:val="ru-RU"/>
        </w:rPr>
        <w:t>соблюдать безопасность при выполнении физических упражнений и проведении туристических походов;</w:t>
      </w:r>
    </w:p>
    <w:p w:rsidR="002F20EB" w:rsidRPr="00985E19"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985E19">
        <w:rPr>
          <w:rFonts w:eastAsia="Times New Roman"/>
          <w:lang w:val="ru-RU"/>
        </w:rPr>
        <w:t>осуществлять судейство школьных соревнований по одному из базовых видов спорта;</w:t>
      </w:r>
    </w:p>
    <w:p w:rsidR="002F20EB" w:rsidRPr="002F20EB" w:rsidRDefault="002F20EB" w:rsidP="00970575">
      <w:pPr>
        <w:widowControl/>
        <w:tabs>
          <w:tab w:val="left" w:pos="284"/>
        </w:tabs>
        <w:autoSpaceDE/>
        <w:autoSpaceDN/>
        <w:adjustRightInd/>
        <w:ind w:right="283"/>
        <w:jc w:val="both"/>
        <w:rPr>
          <w:rFonts w:eastAsia="Times New Roman"/>
          <w:lang w:val="ru-RU"/>
        </w:rPr>
      </w:pPr>
      <w:r w:rsidRPr="002F20EB">
        <w:rPr>
          <w:rFonts w:eastAsia="Times New Roman"/>
          <w:lang w:val="ru-RU"/>
        </w:rPr>
        <w:t xml:space="preserve">использовать приобретенные знания и умения в практической деятельности и повседневной жизни </w:t>
      </w:r>
      <w:proofErr w:type="gramStart"/>
      <w:r w:rsidRPr="002F20EB">
        <w:rPr>
          <w:rFonts w:eastAsia="Times New Roman"/>
          <w:lang w:val="ru-RU"/>
        </w:rPr>
        <w:t>для</w:t>
      </w:r>
      <w:proofErr w:type="gramEnd"/>
      <w:r w:rsidRPr="002F20EB">
        <w:rPr>
          <w:rFonts w:eastAsia="Times New Roman"/>
          <w:lang w:val="ru-RU"/>
        </w:rPr>
        <w:t>:</w:t>
      </w:r>
    </w:p>
    <w:p w:rsidR="002F20EB" w:rsidRPr="002F20EB"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 xml:space="preserve">проведения самостоятельных занятий по формированию телосложения, коррекции осанки, развитию физических качеств, совершенствованию техники движений; </w:t>
      </w:r>
    </w:p>
    <w:p w:rsidR="003F11D4" w:rsidRPr="00D60D81" w:rsidRDefault="002F20EB" w:rsidP="00970575">
      <w:pPr>
        <w:widowControl/>
        <w:numPr>
          <w:ilvl w:val="0"/>
          <w:numId w:val="19"/>
        </w:numPr>
        <w:tabs>
          <w:tab w:val="left" w:pos="284"/>
        </w:tabs>
        <w:autoSpaceDE/>
        <w:autoSpaceDN/>
        <w:adjustRightInd/>
        <w:ind w:left="0" w:right="283" w:firstLine="0"/>
        <w:jc w:val="both"/>
        <w:rPr>
          <w:rFonts w:eastAsia="Times New Roman"/>
          <w:lang w:val="ru-RU"/>
        </w:rPr>
      </w:pPr>
      <w:r w:rsidRPr="002F20EB">
        <w:rPr>
          <w:rFonts w:eastAsia="Times New Roman"/>
          <w:lang w:val="ru-RU"/>
        </w:rPr>
        <w:t>включения занятий физической культурой и спортом в активный отдых и досуг.</w:t>
      </w:r>
    </w:p>
    <w:p w:rsidR="003F11D4" w:rsidRDefault="003F11D4" w:rsidP="00970575">
      <w:pPr>
        <w:widowControl/>
        <w:tabs>
          <w:tab w:val="left" w:pos="284"/>
        </w:tabs>
        <w:autoSpaceDE/>
        <w:autoSpaceDN/>
        <w:adjustRightInd/>
        <w:spacing w:line="237" w:lineRule="auto"/>
        <w:ind w:right="283"/>
        <w:jc w:val="both"/>
        <w:rPr>
          <w:rFonts w:eastAsia="Times New Roman" w:cs="Arial"/>
          <w:szCs w:val="20"/>
          <w:lang w:val="ru-RU"/>
        </w:rPr>
      </w:pPr>
    </w:p>
    <w:p w:rsidR="00256B39" w:rsidRPr="002866D2" w:rsidRDefault="003F11D4" w:rsidP="00970575">
      <w:pPr>
        <w:pStyle w:val="2"/>
        <w:tabs>
          <w:tab w:val="left" w:pos="284"/>
        </w:tabs>
        <w:ind w:right="283"/>
        <w:jc w:val="both"/>
        <w:rPr>
          <w:rFonts w:ascii="Times New Roman" w:hAnsi="Times New Roman" w:cs="Times New Roman"/>
          <w:b/>
          <w:color w:val="auto"/>
          <w:sz w:val="28"/>
          <w:szCs w:val="28"/>
          <w:lang w:val="ru-RU"/>
        </w:rPr>
      </w:pPr>
      <w:bookmarkStart w:id="34" w:name="_Toc484696434"/>
      <w:r w:rsidRPr="002866D2">
        <w:rPr>
          <w:rFonts w:ascii="Times New Roman" w:eastAsia="Times New Roman" w:hAnsi="Times New Roman" w:cs="Times New Roman"/>
          <w:b/>
          <w:color w:val="auto"/>
          <w:sz w:val="28"/>
          <w:szCs w:val="28"/>
          <w:lang w:val="ru-RU"/>
        </w:rPr>
        <w:t>3.</w:t>
      </w:r>
      <w:r w:rsidRPr="002866D2">
        <w:rPr>
          <w:rFonts w:ascii="Times New Roman" w:hAnsi="Times New Roman" w:cs="Times New Roman"/>
          <w:b/>
          <w:color w:val="auto"/>
          <w:sz w:val="28"/>
          <w:szCs w:val="28"/>
          <w:lang w:val="ru-RU"/>
        </w:rPr>
        <w:t xml:space="preserve">Система </w:t>
      </w:r>
      <w:proofErr w:type="gramStart"/>
      <w:r w:rsidR="00256B39" w:rsidRPr="002866D2">
        <w:rPr>
          <w:rFonts w:ascii="Times New Roman" w:hAnsi="Times New Roman" w:cs="Times New Roman"/>
          <w:b/>
          <w:color w:val="auto"/>
          <w:sz w:val="28"/>
          <w:szCs w:val="28"/>
          <w:lang w:val="ru-RU"/>
        </w:rPr>
        <w:t>оценки достижений освоения основной образовательной программы ос</w:t>
      </w:r>
      <w:r w:rsidR="002866D2" w:rsidRPr="00777B24">
        <w:rPr>
          <w:rFonts w:ascii="Times New Roman" w:hAnsi="Times New Roman" w:cs="Times New Roman"/>
          <w:b/>
          <w:color w:val="auto"/>
          <w:sz w:val="28"/>
          <w:szCs w:val="28"/>
          <w:lang w:val="ru-RU"/>
        </w:rPr>
        <w:t>новного общего образования</w:t>
      </w:r>
      <w:proofErr w:type="gramEnd"/>
      <w:r w:rsidR="002866D2" w:rsidRPr="00777B24">
        <w:rPr>
          <w:rFonts w:ascii="Times New Roman" w:hAnsi="Times New Roman" w:cs="Times New Roman"/>
          <w:b/>
          <w:color w:val="auto"/>
          <w:sz w:val="28"/>
          <w:szCs w:val="28"/>
          <w:lang w:val="ru-RU"/>
        </w:rPr>
        <w:t xml:space="preserve"> по ФК </w:t>
      </w:r>
      <w:r w:rsidR="00256B39" w:rsidRPr="002866D2">
        <w:rPr>
          <w:rFonts w:ascii="Times New Roman" w:hAnsi="Times New Roman" w:cs="Times New Roman"/>
          <w:b/>
          <w:color w:val="auto"/>
          <w:sz w:val="28"/>
          <w:szCs w:val="28"/>
          <w:lang w:val="ru-RU"/>
        </w:rPr>
        <w:t>ГОС</w:t>
      </w:r>
      <w:bookmarkEnd w:id="34"/>
    </w:p>
    <w:p w:rsidR="003F11D4" w:rsidRPr="00530D68" w:rsidRDefault="003F11D4" w:rsidP="00970575">
      <w:pPr>
        <w:widowControl/>
        <w:tabs>
          <w:tab w:val="left" w:pos="284"/>
        </w:tabs>
        <w:autoSpaceDE/>
        <w:autoSpaceDN/>
        <w:adjustRightInd/>
        <w:ind w:right="283" w:hanging="1"/>
        <w:jc w:val="both"/>
        <w:rPr>
          <w:rFonts w:eastAsia="Times New Roman" w:cs="Arial"/>
          <w:b/>
          <w:color w:val="FF0000"/>
          <w:sz w:val="28"/>
          <w:szCs w:val="28"/>
          <w:lang w:val="ru-RU"/>
        </w:rPr>
      </w:pPr>
    </w:p>
    <w:p w:rsidR="00D60D81" w:rsidRPr="00965D53" w:rsidRDefault="00D60D81" w:rsidP="00970575">
      <w:pPr>
        <w:widowControl/>
        <w:tabs>
          <w:tab w:val="left" w:pos="284"/>
        </w:tabs>
        <w:autoSpaceDE/>
        <w:autoSpaceDN/>
        <w:adjustRightInd/>
        <w:ind w:right="283"/>
        <w:jc w:val="both"/>
        <w:rPr>
          <w:rFonts w:eastAsia="Times New Roman"/>
          <w:lang w:val="ru-RU" w:eastAsia="en-US" w:bidi="en-US"/>
        </w:rPr>
      </w:pPr>
      <w:r w:rsidRPr="00965D53">
        <w:rPr>
          <w:rFonts w:eastAsia="Times New Roman"/>
          <w:lang w:val="ru-RU" w:eastAsia="en-US" w:bidi="en-US"/>
        </w:rPr>
        <w:t xml:space="preserve">С целью оценки достижений планируемых результатов в школе разработан локальный акт, утвержденный приказом директора МБОУ </w:t>
      </w:r>
      <w:r w:rsidR="00773A7C">
        <w:rPr>
          <w:rFonts w:eastAsia="Times New Roman"/>
          <w:lang w:val="ru-RU" w:eastAsia="en-US" w:bidi="en-US"/>
        </w:rPr>
        <w:t xml:space="preserve">СОШ с. </w:t>
      </w:r>
      <w:proofErr w:type="spellStart"/>
      <w:r w:rsidR="00773A7C">
        <w:rPr>
          <w:rFonts w:eastAsia="Times New Roman"/>
          <w:lang w:val="ru-RU" w:eastAsia="en-US" w:bidi="en-US"/>
        </w:rPr>
        <w:t>Ильчино</w:t>
      </w:r>
      <w:proofErr w:type="spellEnd"/>
      <w:r w:rsidR="00773A7C">
        <w:rPr>
          <w:rFonts w:eastAsia="Times New Roman"/>
          <w:lang w:val="ru-RU" w:eastAsia="en-US" w:bidi="en-US"/>
        </w:rPr>
        <w:t xml:space="preserve"> </w:t>
      </w:r>
      <w:r w:rsidRPr="00965D53">
        <w:rPr>
          <w:rFonts w:eastAsia="Times New Roman"/>
          <w:lang w:val="ru-RU" w:eastAsia="en-US" w:bidi="en-US"/>
        </w:rPr>
        <w:t>«Положение о внутренней системе оценки качества образования МБОУ</w:t>
      </w:r>
      <w:r w:rsidR="00773A7C">
        <w:rPr>
          <w:rFonts w:eastAsia="Times New Roman"/>
          <w:lang w:val="ru-RU" w:eastAsia="en-US" w:bidi="en-US"/>
        </w:rPr>
        <w:t xml:space="preserve"> СОШ с. </w:t>
      </w:r>
      <w:proofErr w:type="spellStart"/>
      <w:r w:rsidR="00773A7C">
        <w:rPr>
          <w:rFonts w:eastAsia="Times New Roman"/>
          <w:lang w:val="ru-RU" w:eastAsia="en-US" w:bidi="en-US"/>
        </w:rPr>
        <w:t>Ильчино</w:t>
      </w:r>
      <w:proofErr w:type="spellEnd"/>
      <w:r w:rsidRPr="00965D53">
        <w:rPr>
          <w:rFonts w:eastAsia="Times New Roman"/>
          <w:lang w:val="ru-RU" w:eastAsia="en-US" w:bidi="en-US"/>
        </w:rPr>
        <w:t xml:space="preserve"> МР Учалинский район РБ». На основе этого локального </w:t>
      </w:r>
      <w:r w:rsidR="00377058" w:rsidRPr="00965D53">
        <w:rPr>
          <w:rFonts w:eastAsia="Times New Roman"/>
          <w:lang w:val="ru-RU" w:eastAsia="en-US" w:bidi="en-US"/>
        </w:rPr>
        <w:t>документа</w:t>
      </w:r>
      <w:r w:rsidR="00773A7C">
        <w:rPr>
          <w:rFonts w:eastAsia="Times New Roman"/>
          <w:lang w:val="ru-RU" w:eastAsia="en-US" w:bidi="en-US"/>
        </w:rPr>
        <w:t xml:space="preserve"> школа</w:t>
      </w:r>
      <w:r w:rsidRPr="00965D53">
        <w:rPr>
          <w:rFonts w:eastAsia="Times New Roman"/>
          <w:lang w:val="ru-RU" w:eastAsia="en-US" w:bidi="en-US"/>
        </w:rPr>
        <w:t xml:space="preserve"> обеспечивает проведение необходимых оценочных процедур, разработку и внедрение модели системы оценки качества, обеспечивает оценку, учет и дальнейшее использование полученных результатов.  В качестве </w:t>
      </w:r>
      <w:r w:rsidR="00377058" w:rsidRPr="00965D53">
        <w:rPr>
          <w:rFonts w:eastAsia="Times New Roman"/>
          <w:lang w:val="ru-RU" w:eastAsia="en-US" w:bidi="en-US"/>
        </w:rPr>
        <w:t>источников данных</w:t>
      </w:r>
      <w:r w:rsidRPr="00965D53">
        <w:rPr>
          <w:rFonts w:eastAsia="Times New Roman"/>
          <w:lang w:val="ru-RU" w:eastAsia="en-US" w:bidi="en-US"/>
        </w:rPr>
        <w:t xml:space="preserve"> для оценки качества образования используются:</w:t>
      </w:r>
    </w:p>
    <w:p w:rsidR="00D60D81" w:rsidRPr="00965D53" w:rsidRDefault="00D60D81" w:rsidP="00970575">
      <w:pPr>
        <w:widowControl/>
        <w:tabs>
          <w:tab w:val="left" w:pos="284"/>
        </w:tabs>
        <w:autoSpaceDE/>
        <w:autoSpaceDN/>
        <w:adjustRightInd/>
        <w:ind w:right="283"/>
        <w:jc w:val="both"/>
        <w:rPr>
          <w:rFonts w:eastAsia="Times New Roman"/>
          <w:lang w:val="ru-RU" w:eastAsia="en-US" w:bidi="en-US"/>
        </w:rPr>
      </w:pPr>
      <w:r w:rsidRPr="00965D53">
        <w:rPr>
          <w:rFonts w:eastAsia="Times New Roman"/>
          <w:lang w:val="ru-RU" w:eastAsia="en-US" w:bidi="en-US"/>
        </w:rPr>
        <w:t>- образовательная статистика;</w:t>
      </w:r>
    </w:p>
    <w:p w:rsidR="00D60D81" w:rsidRPr="00965D53" w:rsidRDefault="00D60D81" w:rsidP="00970575">
      <w:pPr>
        <w:widowControl/>
        <w:tabs>
          <w:tab w:val="left" w:pos="284"/>
        </w:tabs>
        <w:autoSpaceDE/>
        <w:autoSpaceDN/>
        <w:adjustRightInd/>
        <w:ind w:right="283"/>
        <w:jc w:val="both"/>
        <w:rPr>
          <w:rFonts w:eastAsia="Times New Roman"/>
          <w:lang w:val="ru-RU" w:eastAsia="en-US" w:bidi="en-US"/>
        </w:rPr>
      </w:pPr>
      <w:r w:rsidRPr="00965D53">
        <w:rPr>
          <w:rFonts w:eastAsia="Times New Roman"/>
          <w:lang w:val="ru-RU" w:eastAsia="en-US" w:bidi="en-US"/>
        </w:rPr>
        <w:t>- промежуточная и итоговая аттестация;</w:t>
      </w:r>
    </w:p>
    <w:p w:rsidR="00D60D81" w:rsidRPr="00965D53" w:rsidRDefault="00D60D81" w:rsidP="00970575">
      <w:pPr>
        <w:widowControl/>
        <w:tabs>
          <w:tab w:val="left" w:pos="284"/>
        </w:tabs>
        <w:autoSpaceDE/>
        <w:autoSpaceDN/>
        <w:adjustRightInd/>
        <w:ind w:right="283"/>
        <w:jc w:val="both"/>
        <w:rPr>
          <w:rFonts w:eastAsia="Times New Roman"/>
          <w:lang w:val="ru-RU" w:eastAsia="en-US" w:bidi="en-US"/>
        </w:rPr>
      </w:pPr>
      <w:r w:rsidRPr="00965D53">
        <w:rPr>
          <w:rFonts w:eastAsia="Times New Roman"/>
          <w:lang w:val="ru-RU" w:eastAsia="en-US" w:bidi="en-US"/>
        </w:rPr>
        <w:t>- мониторинговые исследования;</w:t>
      </w:r>
    </w:p>
    <w:p w:rsidR="00D60D81" w:rsidRPr="00965D53" w:rsidRDefault="00D60D81" w:rsidP="00970575">
      <w:pPr>
        <w:widowControl/>
        <w:tabs>
          <w:tab w:val="left" w:pos="284"/>
        </w:tabs>
        <w:autoSpaceDE/>
        <w:autoSpaceDN/>
        <w:adjustRightInd/>
        <w:ind w:right="283"/>
        <w:jc w:val="both"/>
        <w:rPr>
          <w:rFonts w:eastAsia="Times New Roman"/>
          <w:lang w:val="ru-RU" w:eastAsia="en-US" w:bidi="en-US"/>
        </w:rPr>
      </w:pPr>
      <w:r w:rsidRPr="00965D53">
        <w:rPr>
          <w:rFonts w:eastAsia="Times New Roman"/>
          <w:lang w:val="ru-RU" w:eastAsia="en-US" w:bidi="en-US"/>
        </w:rPr>
        <w:t>- социологические опросы;</w:t>
      </w:r>
    </w:p>
    <w:p w:rsidR="00D60D81" w:rsidRPr="00965D53" w:rsidRDefault="00D60D81" w:rsidP="00970575">
      <w:pPr>
        <w:widowControl/>
        <w:tabs>
          <w:tab w:val="left" w:pos="284"/>
        </w:tabs>
        <w:autoSpaceDE/>
        <w:autoSpaceDN/>
        <w:adjustRightInd/>
        <w:ind w:right="283"/>
        <w:jc w:val="both"/>
        <w:rPr>
          <w:rFonts w:eastAsia="Times New Roman"/>
          <w:lang w:val="ru-RU" w:eastAsia="en-US" w:bidi="en-US"/>
        </w:rPr>
      </w:pPr>
      <w:r w:rsidRPr="00965D53">
        <w:rPr>
          <w:rFonts w:eastAsia="Times New Roman"/>
          <w:lang w:val="ru-RU" w:eastAsia="en-US" w:bidi="en-US"/>
        </w:rPr>
        <w:t xml:space="preserve">- отчеты работников </w:t>
      </w:r>
      <w:r w:rsidR="00773A7C">
        <w:rPr>
          <w:rFonts w:eastAsia="Times New Roman"/>
          <w:lang w:val="ru-RU" w:eastAsia="en-US" w:bidi="en-US"/>
        </w:rPr>
        <w:t>школы</w:t>
      </w:r>
      <w:r w:rsidRPr="00965D53">
        <w:rPr>
          <w:rFonts w:eastAsia="Times New Roman"/>
          <w:lang w:val="ru-RU" w:eastAsia="en-US" w:bidi="en-US"/>
        </w:rPr>
        <w:t>;</w:t>
      </w:r>
    </w:p>
    <w:p w:rsidR="00D60D81" w:rsidRPr="00965D53" w:rsidRDefault="00D60D81" w:rsidP="00970575">
      <w:pPr>
        <w:widowControl/>
        <w:tabs>
          <w:tab w:val="left" w:pos="284"/>
        </w:tabs>
        <w:autoSpaceDE/>
        <w:autoSpaceDN/>
        <w:adjustRightInd/>
        <w:ind w:right="283"/>
        <w:jc w:val="both"/>
        <w:rPr>
          <w:rFonts w:eastAsia="Times New Roman"/>
          <w:lang w:val="ru-RU" w:eastAsia="en-US" w:bidi="en-US"/>
        </w:rPr>
      </w:pPr>
      <w:r w:rsidRPr="00965D53">
        <w:rPr>
          <w:rFonts w:eastAsia="Times New Roman"/>
          <w:lang w:val="ru-RU" w:eastAsia="en-US" w:bidi="en-US"/>
        </w:rPr>
        <w:t>- посещение уроков и внеклассных мероприятий.</w:t>
      </w:r>
    </w:p>
    <w:p w:rsidR="00D60D81" w:rsidRDefault="00D60D81" w:rsidP="00970575">
      <w:pPr>
        <w:widowControl/>
        <w:tabs>
          <w:tab w:val="left" w:pos="284"/>
        </w:tabs>
        <w:autoSpaceDE/>
        <w:autoSpaceDN/>
        <w:adjustRightInd/>
        <w:ind w:right="283"/>
        <w:jc w:val="both"/>
        <w:rPr>
          <w:rFonts w:eastAsia="Times New Roman"/>
          <w:b/>
          <w:i/>
          <w:lang w:val="ru-RU" w:eastAsia="en-US" w:bidi="en-US"/>
        </w:rPr>
      </w:pPr>
    </w:p>
    <w:p w:rsidR="000241F1" w:rsidRPr="00D60D81" w:rsidRDefault="000241F1" w:rsidP="00970575">
      <w:pPr>
        <w:widowControl/>
        <w:tabs>
          <w:tab w:val="left" w:pos="284"/>
        </w:tabs>
        <w:autoSpaceDE/>
        <w:autoSpaceDN/>
        <w:adjustRightInd/>
        <w:ind w:right="283"/>
        <w:jc w:val="both"/>
        <w:rPr>
          <w:rFonts w:eastAsia="Times New Roman"/>
          <w:b/>
          <w:i/>
          <w:lang w:val="ru-RU" w:eastAsia="en-US" w:bidi="en-US"/>
        </w:rPr>
      </w:pPr>
    </w:p>
    <w:p w:rsidR="00D60D81" w:rsidRPr="00D60D81" w:rsidRDefault="00D60D81" w:rsidP="00970575">
      <w:pPr>
        <w:widowControl/>
        <w:tabs>
          <w:tab w:val="left" w:pos="284"/>
        </w:tabs>
        <w:autoSpaceDE/>
        <w:autoSpaceDN/>
        <w:adjustRightInd/>
        <w:ind w:right="283"/>
        <w:jc w:val="both"/>
        <w:rPr>
          <w:rFonts w:eastAsia="Times New Roman"/>
          <w:b/>
          <w:lang w:val="ru-RU" w:eastAsia="en-US" w:bidi="en-US"/>
        </w:rPr>
      </w:pPr>
      <w:r w:rsidRPr="00D60D81">
        <w:rPr>
          <w:rFonts w:eastAsia="Times New Roman"/>
          <w:b/>
          <w:lang w:val="ru-RU" w:eastAsia="en-US" w:bidi="en-US"/>
        </w:rPr>
        <w:t>Целями оценочной деятельности являются:</w:t>
      </w:r>
    </w:p>
    <w:p w:rsidR="00D60D81" w:rsidRPr="00965D53" w:rsidRDefault="00D60D81" w:rsidP="00970575">
      <w:pPr>
        <w:widowControl/>
        <w:tabs>
          <w:tab w:val="left" w:pos="284"/>
        </w:tabs>
        <w:autoSpaceDE/>
        <w:autoSpaceDN/>
        <w:adjustRightInd/>
        <w:ind w:right="283"/>
        <w:jc w:val="both"/>
        <w:rPr>
          <w:rFonts w:eastAsia="Times New Roman"/>
          <w:lang w:val="ru-RU" w:eastAsia="en-US" w:bidi="en-US"/>
        </w:rPr>
      </w:pPr>
      <w:r w:rsidRPr="00965D53">
        <w:rPr>
          <w:rFonts w:eastAsia="Times New Roman"/>
          <w:lang w:val="ru-RU" w:eastAsia="en-US" w:bidi="en-US"/>
        </w:rPr>
        <w:t xml:space="preserve">1.Формирование единой системы диагностики и контроля состояния образования, обеспечивающие определение факторов и своевременное выявление изменений, влияющих на качество образования в </w:t>
      </w:r>
      <w:r w:rsidR="00773A7C">
        <w:rPr>
          <w:rFonts w:eastAsia="Times New Roman"/>
          <w:lang w:val="ru-RU" w:eastAsia="en-US" w:bidi="en-US"/>
        </w:rPr>
        <w:t>школе</w:t>
      </w:r>
      <w:r w:rsidRPr="00965D53">
        <w:rPr>
          <w:rFonts w:eastAsia="Times New Roman"/>
          <w:lang w:val="ru-RU" w:eastAsia="en-US" w:bidi="en-US"/>
        </w:rPr>
        <w:t>.</w:t>
      </w:r>
    </w:p>
    <w:p w:rsidR="00D60D81" w:rsidRPr="00965D53" w:rsidRDefault="00D60D81" w:rsidP="00970575">
      <w:pPr>
        <w:widowControl/>
        <w:tabs>
          <w:tab w:val="left" w:pos="284"/>
        </w:tabs>
        <w:autoSpaceDE/>
        <w:autoSpaceDN/>
        <w:adjustRightInd/>
        <w:ind w:right="283"/>
        <w:jc w:val="both"/>
        <w:rPr>
          <w:rFonts w:eastAsia="Times New Roman"/>
          <w:lang w:val="ru-RU" w:eastAsia="en-US" w:bidi="en-US"/>
        </w:rPr>
      </w:pPr>
      <w:r w:rsidRPr="00965D53">
        <w:rPr>
          <w:rFonts w:eastAsia="Times New Roman"/>
          <w:lang w:val="ru-RU" w:eastAsia="en-US" w:bidi="en-US"/>
        </w:rPr>
        <w:t xml:space="preserve">2.Получение объективной информации о функционировании и развитии системы образования в </w:t>
      </w:r>
      <w:r w:rsidR="00773A7C">
        <w:rPr>
          <w:rFonts w:eastAsia="Times New Roman"/>
          <w:lang w:val="ru-RU" w:eastAsia="en-US" w:bidi="en-US"/>
        </w:rPr>
        <w:t>школы</w:t>
      </w:r>
      <w:r w:rsidRPr="00965D53">
        <w:rPr>
          <w:rFonts w:eastAsia="Times New Roman"/>
          <w:lang w:val="ru-RU" w:eastAsia="en-US" w:bidi="en-US"/>
        </w:rPr>
        <w:t>, тенденциях его изменения и причинах, влияющих на его уровень.</w:t>
      </w:r>
    </w:p>
    <w:p w:rsidR="00D60D81" w:rsidRPr="00965D53" w:rsidRDefault="00D60D81" w:rsidP="00970575">
      <w:pPr>
        <w:widowControl/>
        <w:tabs>
          <w:tab w:val="left" w:pos="284"/>
        </w:tabs>
        <w:autoSpaceDE/>
        <w:autoSpaceDN/>
        <w:adjustRightInd/>
        <w:ind w:right="283"/>
        <w:jc w:val="both"/>
        <w:rPr>
          <w:rFonts w:eastAsia="Times New Roman"/>
          <w:lang w:val="ru-RU" w:eastAsia="en-US" w:bidi="en-US"/>
        </w:rPr>
      </w:pPr>
      <w:r w:rsidRPr="00965D53">
        <w:rPr>
          <w:rFonts w:eastAsia="Times New Roman"/>
          <w:lang w:val="ru-RU" w:eastAsia="en-US" w:bidi="en-US"/>
        </w:rPr>
        <w:t>3.Предоставления всем участникам образовательного процесса и общественности достоверной информации о качестве образования.</w:t>
      </w:r>
    </w:p>
    <w:p w:rsidR="00D60D81" w:rsidRPr="00965D53" w:rsidRDefault="00D60D81" w:rsidP="00970575">
      <w:pPr>
        <w:widowControl/>
        <w:tabs>
          <w:tab w:val="left" w:pos="284"/>
        </w:tabs>
        <w:autoSpaceDE/>
        <w:autoSpaceDN/>
        <w:adjustRightInd/>
        <w:ind w:right="283"/>
        <w:jc w:val="both"/>
        <w:rPr>
          <w:rFonts w:eastAsia="Times New Roman"/>
          <w:lang w:val="ru-RU" w:eastAsia="en-US" w:bidi="en-US"/>
        </w:rPr>
      </w:pPr>
      <w:r w:rsidRPr="00965D53">
        <w:rPr>
          <w:rFonts w:eastAsia="Times New Roman"/>
          <w:lang w:val="ru-RU" w:eastAsia="en-US" w:bidi="en-US"/>
        </w:rPr>
        <w:t xml:space="preserve">4. Прогнозирование развития образовательной системы </w:t>
      </w:r>
      <w:r w:rsidR="00773A7C">
        <w:rPr>
          <w:rFonts w:eastAsia="Times New Roman"/>
          <w:lang w:val="ru-RU" w:eastAsia="en-US" w:bidi="en-US"/>
        </w:rPr>
        <w:t>школы</w:t>
      </w:r>
      <w:r w:rsidRPr="00965D53">
        <w:rPr>
          <w:rFonts w:eastAsia="Times New Roman"/>
          <w:lang w:val="ru-RU" w:eastAsia="en-US" w:bidi="en-US"/>
        </w:rPr>
        <w:t xml:space="preserve">. </w:t>
      </w:r>
    </w:p>
    <w:p w:rsidR="00D60D81" w:rsidRDefault="00D60D81" w:rsidP="00970575">
      <w:pPr>
        <w:widowControl/>
        <w:tabs>
          <w:tab w:val="left" w:pos="284"/>
        </w:tabs>
        <w:autoSpaceDE/>
        <w:autoSpaceDN/>
        <w:adjustRightInd/>
        <w:ind w:right="283"/>
        <w:jc w:val="both"/>
        <w:rPr>
          <w:rFonts w:eastAsia="Times New Roman"/>
          <w:lang w:val="ru-RU" w:eastAsia="en-US" w:bidi="en-US"/>
        </w:rPr>
      </w:pPr>
      <w:r>
        <w:rPr>
          <w:rFonts w:eastAsia="Times New Roman"/>
          <w:lang w:val="ru-RU" w:eastAsia="en-US" w:bidi="en-US"/>
        </w:rPr>
        <w:lastRenderedPageBreak/>
        <w:t>5.</w:t>
      </w:r>
      <w:r w:rsidRPr="00965D53">
        <w:rPr>
          <w:rFonts w:eastAsia="Times New Roman"/>
          <w:lang w:val="ru-RU" w:eastAsia="en-US" w:bidi="en-US"/>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D60D81" w:rsidRPr="00965D53" w:rsidRDefault="00D60D81" w:rsidP="00970575">
      <w:pPr>
        <w:widowControl/>
        <w:tabs>
          <w:tab w:val="left" w:pos="284"/>
        </w:tabs>
        <w:autoSpaceDE/>
        <w:autoSpaceDN/>
        <w:adjustRightInd/>
        <w:ind w:right="283"/>
        <w:jc w:val="both"/>
        <w:rPr>
          <w:rFonts w:eastAsia="Times New Roman"/>
          <w:lang w:val="ru-RU" w:eastAsia="en-US" w:bidi="en-US"/>
        </w:rPr>
      </w:pPr>
    </w:p>
    <w:p w:rsidR="00256B39" w:rsidRPr="00D60D81" w:rsidRDefault="00D72415" w:rsidP="00970575">
      <w:pPr>
        <w:widowControl/>
        <w:tabs>
          <w:tab w:val="left" w:pos="284"/>
        </w:tabs>
        <w:autoSpaceDE/>
        <w:autoSpaceDN/>
        <w:adjustRightInd/>
        <w:ind w:right="283"/>
        <w:jc w:val="both"/>
        <w:rPr>
          <w:rFonts w:eastAsia="Times New Roman"/>
          <w:b/>
          <w:lang w:val="ru-RU"/>
        </w:rPr>
      </w:pPr>
      <w:r w:rsidRPr="00D60D81">
        <w:rPr>
          <w:rFonts w:eastAsia="Times New Roman"/>
          <w:b/>
          <w:lang w:val="ru-RU"/>
        </w:rPr>
        <w:t>Задачами построения системы качества образования являются:</w:t>
      </w:r>
    </w:p>
    <w:p w:rsidR="00D72415" w:rsidRPr="00D60D81" w:rsidRDefault="00D72415" w:rsidP="00970575">
      <w:pPr>
        <w:widowControl/>
        <w:tabs>
          <w:tab w:val="left" w:pos="284"/>
        </w:tabs>
        <w:autoSpaceDE/>
        <w:autoSpaceDN/>
        <w:adjustRightInd/>
        <w:ind w:right="283"/>
        <w:jc w:val="both"/>
        <w:rPr>
          <w:rFonts w:eastAsia="Times New Roman"/>
          <w:lang w:val="ru-RU"/>
        </w:rPr>
      </w:pPr>
      <w:r w:rsidRPr="00D60D81">
        <w:rPr>
          <w:rFonts w:eastAsia="Times New Roman"/>
          <w:lang w:val="ru-RU"/>
        </w:rPr>
        <w:t>- формирование единого понимания критериев качества образования и подходов к его измерению;</w:t>
      </w:r>
    </w:p>
    <w:p w:rsidR="00D72415" w:rsidRPr="00D60D81" w:rsidRDefault="00D72415" w:rsidP="00970575">
      <w:pPr>
        <w:widowControl/>
        <w:tabs>
          <w:tab w:val="left" w:pos="284"/>
        </w:tabs>
        <w:autoSpaceDE/>
        <w:autoSpaceDN/>
        <w:adjustRightInd/>
        <w:ind w:right="283"/>
        <w:jc w:val="both"/>
        <w:rPr>
          <w:rFonts w:eastAsia="Times New Roman"/>
          <w:lang w:val="ru-RU"/>
        </w:rPr>
      </w:pPr>
      <w:r w:rsidRPr="00D60D81">
        <w:rPr>
          <w:rFonts w:eastAsia="Times New Roman"/>
          <w:lang w:val="ru-RU"/>
        </w:rPr>
        <w:t>- формирование системы аналитических показателей, позволяющей эффективно реализовывать основные цели оценки качества образования;</w:t>
      </w:r>
    </w:p>
    <w:p w:rsidR="00D72415" w:rsidRPr="00D60D81" w:rsidRDefault="00D72415" w:rsidP="00970575">
      <w:pPr>
        <w:widowControl/>
        <w:tabs>
          <w:tab w:val="left" w:pos="284"/>
        </w:tabs>
        <w:autoSpaceDE/>
        <w:autoSpaceDN/>
        <w:adjustRightInd/>
        <w:ind w:right="283"/>
        <w:jc w:val="both"/>
        <w:rPr>
          <w:rFonts w:eastAsia="Times New Roman"/>
          <w:lang w:val="ru-RU"/>
        </w:rPr>
      </w:pPr>
      <w:r w:rsidRPr="00D60D81">
        <w:rPr>
          <w:rFonts w:eastAsia="Times New Roman"/>
          <w:lang w:val="ru-RU"/>
        </w:rPr>
        <w:t>- формирование ресурсной базы и обеспечение функционирования образовательной статистики и мониторинга качества образования;</w:t>
      </w:r>
    </w:p>
    <w:p w:rsidR="00D72415" w:rsidRPr="00D60D81" w:rsidRDefault="00D72415" w:rsidP="00970575">
      <w:pPr>
        <w:widowControl/>
        <w:tabs>
          <w:tab w:val="left" w:pos="284"/>
        </w:tabs>
        <w:autoSpaceDE/>
        <w:autoSpaceDN/>
        <w:adjustRightInd/>
        <w:ind w:right="283"/>
        <w:jc w:val="both"/>
        <w:rPr>
          <w:rFonts w:eastAsia="Times New Roman"/>
          <w:lang w:val="ru-RU"/>
        </w:rPr>
      </w:pPr>
      <w:r w:rsidRPr="00D60D81">
        <w:rPr>
          <w:rFonts w:eastAsia="Times New Roman"/>
          <w:lang w:val="ru-RU"/>
        </w:rPr>
        <w:t xml:space="preserve">- изучение и самооценка состояния развития и эффективности деятельности </w:t>
      </w:r>
      <w:r w:rsidR="00773A7C">
        <w:rPr>
          <w:rFonts w:eastAsia="Times New Roman"/>
          <w:lang w:val="ru-RU"/>
        </w:rPr>
        <w:t>школы</w:t>
      </w:r>
      <w:r w:rsidRPr="00D60D81">
        <w:rPr>
          <w:rFonts w:eastAsia="Times New Roman"/>
          <w:lang w:val="ru-RU"/>
        </w:rPr>
        <w:t>;</w:t>
      </w:r>
    </w:p>
    <w:p w:rsidR="0082456F" w:rsidRPr="00D60D81" w:rsidRDefault="0082456F" w:rsidP="00970575">
      <w:pPr>
        <w:widowControl/>
        <w:tabs>
          <w:tab w:val="left" w:pos="284"/>
        </w:tabs>
        <w:autoSpaceDE/>
        <w:autoSpaceDN/>
        <w:adjustRightInd/>
        <w:ind w:right="283"/>
        <w:jc w:val="both"/>
        <w:rPr>
          <w:rFonts w:eastAsia="Times New Roman"/>
          <w:lang w:val="ru-RU"/>
        </w:rPr>
      </w:pPr>
      <w:r w:rsidRPr="00D60D81">
        <w:rPr>
          <w:rFonts w:eastAsia="Times New Roman"/>
          <w:lang w:val="ru-RU"/>
        </w:rPr>
        <w:t>- о</w:t>
      </w:r>
      <w:r w:rsidR="00D72415" w:rsidRPr="00D60D81">
        <w:rPr>
          <w:rFonts w:eastAsia="Times New Roman"/>
          <w:lang w:val="ru-RU"/>
        </w:rPr>
        <w:t xml:space="preserve">пределение </w:t>
      </w:r>
      <w:proofErr w:type="gramStart"/>
      <w:r w:rsidR="00D72415" w:rsidRPr="00D60D81">
        <w:rPr>
          <w:rFonts w:eastAsia="Times New Roman"/>
          <w:lang w:val="ru-RU"/>
        </w:rPr>
        <w:t>степени соответствия условий осуществления образоват</w:t>
      </w:r>
      <w:r w:rsidRPr="00D60D81">
        <w:rPr>
          <w:rFonts w:eastAsia="Times New Roman"/>
          <w:lang w:val="ru-RU"/>
        </w:rPr>
        <w:t>ельного процесса</w:t>
      </w:r>
      <w:proofErr w:type="gramEnd"/>
      <w:r w:rsidRPr="00D60D81">
        <w:rPr>
          <w:rFonts w:eastAsia="Times New Roman"/>
          <w:lang w:val="ru-RU"/>
        </w:rPr>
        <w:t xml:space="preserve"> государственным требованиям; </w:t>
      </w:r>
    </w:p>
    <w:p w:rsidR="00D72415" w:rsidRPr="00D60D81" w:rsidRDefault="0082456F" w:rsidP="00970575">
      <w:pPr>
        <w:widowControl/>
        <w:tabs>
          <w:tab w:val="left" w:pos="284"/>
        </w:tabs>
        <w:autoSpaceDE/>
        <w:autoSpaceDN/>
        <w:adjustRightInd/>
        <w:ind w:right="283"/>
        <w:jc w:val="both"/>
        <w:rPr>
          <w:rFonts w:eastAsia="Times New Roman"/>
          <w:lang w:val="ru-RU"/>
        </w:rPr>
      </w:pPr>
      <w:r w:rsidRPr="00D60D81">
        <w:rPr>
          <w:rFonts w:eastAsia="Times New Roman"/>
          <w:lang w:val="ru-RU"/>
        </w:rPr>
        <w:t>- оценка уровня индивидуальных достижений обучающихся.</w:t>
      </w:r>
    </w:p>
    <w:p w:rsidR="00D33D22" w:rsidRPr="00965D53" w:rsidRDefault="00D33D22" w:rsidP="00970575">
      <w:pPr>
        <w:widowControl/>
        <w:tabs>
          <w:tab w:val="left" w:pos="284"/>
        </w:tabs>
        <w:autoSpaceDE/>
        <w:autoSpaceDN/>
        <w:adjustRightInd/>
        <w:ind w:right="283" w:firstLine="454"/>
        <w:jc w:val="both"/>
        <w:rPr>
          <w:rFonts w:eastAsia="Times New Roman"/>
          <w:lang w:val="ru-RU"/>
        </w:rPr>
      </w:pPr>
      <w:r w:rsidRPr="00965D53">
        <w:rPr>
          <w:rFonts w:eastAsia="Times New Roman"/>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w:t>
      </w:r>
      <w:proofErr w:type="spellStart"/>
      <w:r w:rsidRPr="00965D53">
        <w:rPr>
          <w:rFonts w:eastAsia="Times New Roman"/>
          <w:lang w:val="ru-RU"/>
        </w:rPr>
        <w:t>вовлечённость</w:t>
      </w:r>
      <w:proofErr w:type="spellEnd"/>
      <w:r w:rsidRPr="00965D53">
        <w:rPr>
          <w:rFonts w:eastAsia="Times New Roman"/>
          <w:lang w:val="ru-RU"/>
        </w:rPr>
        <w:t xml:space="preserve"> в оценочную </w:t>
      </w:r>
      <w:proofErr w:type="gramStart"/>
      <w:r w:rsidRPr="00965D53">
        <w:rPr>
          <w:rFonts w:eastAsia="Times New Roman"/>
          <w:lang w:val="ru-RU"/>
        </w:rPr>
        <w:t>деятельность</w:t>
      </w:r>
      <w:proofErr w:type="gramEnd"/>
      <w:r w:rsidRPr="00965D53">
        <w:rPr>
          <w:rFonts w:eastAsia="Times New Roman"/>
          <w:lang w:val="ru-RU"/>
        </w:rPr>
        <w:t xml:space="preserve"> как педагогов, так и обучающихся.</w:t>
      </w:r>
    </w:p>
    <w:p w:rsidR="00D33D22" w:rsidRPr="00965D53" w:rsidRDefault="00D33D22" w:rsidP="00970575">
      <w:pPr>
        <w:widowControl/>
        <w:tabs>
          <w:tab w:val="left" w:pos="284"/>
        </w:tabs>
        <w:autoSpaceDE/>
        <w:autoSpaceDN/>
        <w:adjustRightInd/>
        <w:ind w:right="283" w:firstLine="454"/>
        <w:jc w:val="both"/>
        <w:rPr>
          <w:rFonts w:eastAsia="Times New Roman"/>
          <w:lang w:val="ru-RU"/>
        </w:rPr>
      </w:pPr>
      <w:r w:rsidRPr="00965D53">
        <w:rPr>
          <w:rFonts w:eastAsia="Times New Roman"/>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965D53">
        <w:rPr>
          <w:rFonts w:eastAsia="Times New Roman"/>
          <w:b/>
          <w:bCs/>
          <w:lang w:val="ru-RU"/>
        </w:rPr>
        <w:t>функциями</w:t>
      </w:r>
      <w:r w:rsidRPr="00965D53">
        <w:rPr>
          <w:rFonts w:eastAsia="Times New Roman"/>
          <w:lang w:val="ru-RU"/>
        </w:rPr>
        <w:t xml:space="preserve"> являются</w:t>
      </w:r>
      <w:r w:rsidRPr="00965D53">
        <w:rPr>
          <w:rFonts w:eastAsia="Times New Roman"/>
          <w:b/>
          <w:bCs/>
          <w:i/>
          <w:iCs/>
          <w:lang w:val="ru-RU"/>
        </w:rPr>
        <w:t xml:space="preserve"> ориентация образовательного процесса</w:t>
      </w:r>
      <w:r w:rsidRPr="00965D53">
        <w:rPr>
          <w:rFonts w:eastAsia="Times New Roman"/>
          <w:lang w:val="ru-RU"/>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w:t>
      </w:r>
      <w:r w:rsidRPr="00965D53">
        <w:rPr>
          <w:rFonts w:eastAsia="Times New Roman"/>
          <w:b/>
          <w:bCs/>
          <w:i/>
          <w:iCs/>
          <w:lang w:val="ru-RU"/>
        </w:rPr>
        <w:t xml:space="preserve"> обратной связи,</w:t>
      </w:r>
      <w:r w:rsidRPr="00965D53">
        <w:rPr>
          <w:rFonts w:eastAsia="Times New Roman"/>
          <w:lang w:val="ru-RU"/>
        </w:rPr>
        <w:t xml:space="preserve"> позволяющей осуществлять</w:t>
      </w:r>
      <w:r w:rsidRPr="00965D53">
        <w:rPr>
          <w:rFonts w:eastAsia="Times New Roman"/>
          <w:b/>
          <w:bCs/>
          <w:i/>
          <w:iCs/>
          <w:lang w:val="ru-RU"/>
        </w:rPr>
        <w:t xml:space="preserve"> управление образовательн</w:t>
      </w:r>
      <w:r w:rsidRPr="00965D53">
        <w:rPr>
          <w:rFonts w:eastAsia="Times New Roman"/>
          <w:b/>
          <w:bCs/>
          <w:i/>
          <w:iCs/>
          <w:noProof/>
          <w:lang w:val="ru-RU"/>
        </w:rPr>
        <w:t>ы</w:t>
      </w:r>
      <w:r w:rsidRPr="00965D53">
        <w:rPr>
          <w:rFonts w:eastAsia="Times New Roman"/>
          <w:b/>
          <w:bCs/>
          <w:i/>
          <w:iCs/>
          <w:lang w:val="ru-RU"/>
        </w:rPr>
        <w:t>м процессом.</w:t>
      </w:r>
    </w:p>
    <w:p w:rsidR="00D33D22" w:rsidRPr="00965D53" w:rsidRDefault="00D33D22" w:rsidP="00970575">
      <w:pPr>
        <w:widowControl/>
        <w:tabs>
          <w:tab w:val="left" w:pos="284"/>
        </w:tabs>
        <w:autoSpaceDE/>
        <w:autoSpaceDN/>
        <w:adjustRightInd/>
        <w:ind w:right="283" w:firstLine="454"/>
        <w:jc w:val="both"/>
        <w:rPr>
          <w:rFonts w:eastAsia="Times New Roman"/>
          <w:b/>
          <w:lang w:val="ru-RU"/>
        </w:rPr>
      </w:pPr>
      <w:r w:rsidRPr="00965D53">
        <w:rPr>
          <w:rFonts w:eastAsia="Times New Roman"/>
          <w:b/>
          <w:lang w:val="ru-RU"/>
        </w:rPr>
        <w:t>Формы учета и контроля достижений учащихся</w:t>
      </w:r>
    </w:p>
    <w:p w:rsidR="00D33D22" w:rsidRPr="00965D53" w:rsidRDefault="00D33D22" w:rsidP="00970575">
      <w:pPr>
        <w:widowControl/>
        <w:tabs>
          <w:tab w:val="left" w:pos="284"/>
        </w:tabs>
        <w:autoSpaceDE/>
        <w:autoSpaceDN/>
        <w:adjustRightInd/>
        <w:ind w:right="283" w:firstLine="454"/>
        <w:jc w:val="both"/>
        <w:rPr>
          <w:rFonts w:eastAsia="Times New Roman"/>
          <w:lang w:val="ru-RU"/>
        </w:rPr>
      </w:pPr>
      <w:r w:rsidRPr="00965D53">
        <w:rPr>
          <w:rFonts w:eastAsia="Times New Roman"/>
          <w:lang w:val="ru-RU"/>
        </w:rPr>
        <w:t>Текущие формы контроля</w:t>
      </w:r>
    </w:p>
    <w:p w:rsidR="00D33D22" w:rsidRPr="00965D53" w:rsidRDefault="00D33D22" w:rsidP="00970575">
      <w:pPr>
        <w:widowControl/>
        <w:tabs>
          <w:tab w:val="left" w:pos="284"/>
        </w:tabs>
        <w:autoSpaceDE/>
        <w:autoSpaceDN/>
        <w:adjustRightInd/>
        <w:ind w:right="283" w:firstLine="454"/>
        <w:jc w:val="both"/>
        <w:rPr>
          <w:rFonts w:eastAsia="Times New Roman"/>
          <w:lang w:val="ru-RU"/>
        </w:rPr>
      </w:pPr>
      <w:r w:rsidRPr="00965D53">
        <w:rPr>
          <w:rFonts w:eastAsia="Times New Roman"/>
          <w:lang w:val="ru-RU"/>
        </w:rPr>
        <w:t>- текущая успеваемость</w:t>
      </w:r>
    </w:p>
    <w:p w:rsidR="00D33D22" w:rsidRPr="00965D53" w:rsidRDefault="00D33D22" w:rsidP="00970575">
      <w:pPr>
        <w:widowControl/>
        <w:tabs>
          <w:tab w:val="left" w:pos="284"/>
        </w:tabs>
        <w:autoSpaceDE/>
        <w:autoSpaceDN/>
        <w:adjustRightInd/>
        <w:ind w:right="283" w:firstLine="454"/>
        <w:jc w:val="both"/>
        <w:rPr>
          <w:rFonts w:eastAsia="Times New Roman"/>
          <w:lang w:val="ru-RU"/>
        </w:rPr>
      </w:pPr>
      <w:r w:rsidRPr="00965D53">
        <w:rPr>
          <w:rFonts w:eastAsia="Times New Roman"/>
          <w:lang w:val="ru-RU"/>
        </w:rPr>
        <w:t>-  устные ответы на уроках</w:t>
      </w:r>
    </w:p>
    <w:p w:rsidR="00D33D22" w:rsidRPr="00965D53" w:rsidRDefault="00D33D22" w:rsidP="00970575">
      <w:pPr>
        <w:widowControl/>
        <w:tabs>
          <w:tab w:val="left" w:pos="284"/>
        </w:tabs>
        <w:autoSpaceDE/>
        <w:autoSpaceDN/>
        <w:adjustRightInd/>
        <w:ind w:right="283" w:firstLine="454"/>
        <w:jc w:val="both"/>
        <w:rPr>
          <w:rFonts w:eastAsia="Times New Roman"/>
          <w:lang w:val="ru-RU"/>
        </w:rPr>
      </w:pPr>
      <w:r w:rsidRPr="00965D53">
        <w:rPr>
          <w:rFonts w:eastAsia="Times New Roman"/>
          <w:lang w:val="ru-RU"/>
        </w:rPr>
        <w:t>- самостоятельные и проверочные работы</w:t>
      </w:r>
    </w:p>
    <w:p w:rsidR="00D33D22" w:rsidRPr="00965D53" w:rsidRDefault="00D33D22" w:rsidP="00970575">
      <w:pPr>
        <w:widowControl/>
        <w:tabs>
          <w:tab w:val="left" w:pos="284"/>
        </w:tabs>
        <w:autoSpaceDE/>
        <w:autoSpaceDN/>
        <w:adjustRightInd/>
        <w:ind w:right="283" w:firstLine="454"/>
        <w:jc w:val="both"/>
        <w:rPr>
          <w:rFonts w:eastAsia="Times New Roman"/>
          <w:lang w:val="ru-RU"/>
        </w:rPr>
      </w:pPr>
      <w:r w:rsidRPr="00965D53">
        <w:rPr>
          <w:rFonts w:eastAsia="Times New Roman"/>
          <w:lang w:val="ru-RU"/>
        </w:rPr>
        <w:t>-  контроль техники чтения</w:t>
      </w:r>
    </w:p>
    <w:p w:rsidR="00D33D22" w:rsidRPr="00965D53" w:rsidRDefault="00D33D22" w:rsidP="00970575">
      <w:pPr>
        <w:widowControl/>
        <w:tabs>
          <w:tab w:val="left" w:pos="284"/>
        </w:tabs>
        <w:autoSpaceDE/>
        <w:autoSpaceDN/>
        <w:adjustRightInd/>
        <w:ind w:right="283" w:firstLine="454"/>
        <w:jc w:val="both"/>
        <w:rPr>
          <w:rFonts w:eastAsia="Times New Roman"/>
          <w:lang w:val="ru-RU"/>
        </w:rPr>
      </w:pPr>
      <w:r w:rsidRPr="00965D53">
        <w:rPr>
          <w:rFonts w:eastAsia="Times New Roman"/>
          <w:lang w:val="ru-RU"/>
        </w:rPr>
        <w:t>-  контрольные работы</w:t>
      </w:r>
    </w:p>
    <w:p w:rsidR="00D33D22" w:rsidRPr="00965D53" w:rsidRDefault="00D33D22" w:rsidP="00970575">
      <w:pPr>
        <w:widowControl/>
        <w:tabs>
          <w:tab w:val="left" w:pos="284"/>
        </w:tabs>
        <w:autoSpaceDE/>
        <w:autoSpaceDN/>
        <w:adjustRightInd/>
        <w:ind w:right="283" w:firstLine="454"/>
        <w:jc w:val="both"/>
        <w:rPr>
          <w:rFonts w:eastAsia="Times New Roman"/>
          <w:lang w:val="ru-RU"/>
        </w:rPr>
      </w:pPr>
      <w:r w:rsidRPr="00965D53">
        <w:rPr>
          <w:rFonts w:eastAsia="Times New Roman"/>
          <w:lang w:val="ru-RU"/>
        </w:rPr>
        <w:t xml:space="preserve">Обязательные </w:t>
      </w:r>
      <w:r w:rsidR="00377058" w:rsidRPr="00965D53">
        <w:rPr>
          <w:rFonts w:eastAsia="Times New Roman"/>
          <w:lang w:val="ru-RU"/>
        </w:rPr>
        <w:t>формы итогового</w:t>
      </w:r>
      <w:r w:rsidRPr="00965D53">
        <w:rPr>
          <w:rFonts w:eastAsia="Times New Roman"/>
          <w:lang w:val="ru-RU"/>
        </w:rPr>
        <w:t xml:space="preserve"> контроля</w:t>
      </w:r>
    </w:p>
    <w:p w:rsidR="00D33D22" w:rsidRPr="00965D53" w:rsidRDefault="00D33D22" w:rsidP="00970575">
      <w:pPr>
        <w:widowControl/>
        <w:tabs>
          <w:tab w:val="left" w:pos="284"/>
        </w:tabs>
        <w:autoSpaceDE/>
        <w:autoSpaceDN/>
        <w:adjustRightInd/>
        <w:ind w:right="283" w:firstLine="454"/>
        <w:jc w:val="both"/>
        <w:rPr>
          <w:rFonts w:eastAsia="Times New Roman"/>
          <w:lang w:val="ru-RU"/>
        </w:rPr>
      </w:pPr>
      <w:r w:rsidRPr="00965D53">
        <w:rPr>
          <w:rFonts w:eastAsia="Times New Roman"/>
          <w:lang w:val="ru-RU"/>
        </w:rPr>
        <w:t>- годовые контрольные работы по русскому языку и математике</w:t>
      </w:r>
    </w:p>
    <w:p w:rsidR="00D33D22" w:rsidRPr="00965D53" w:rsidRDefault="00D33D22" w:rsidP="00970575">
      <w:pPr>
        <w:widowControl/>
        <w:tabs>
          <w:tab w:val="left" w:pos="284"/>
        </w:tabs>
        <w:autoSpaceDE/>
        <w:autoSpaceDN/>
        <w:adjustRightInd/>
        <w:ind w:right="283" w:firstLine="454"/>
        <w:jc w:val="both"/>
        <w:rPr>
          <w:rFonts w:eastAsia="Times New Roman"/>
          <w:lang w:val="ru-RU"/>
        </w:rPr>
      </w:pPr>
      <w:r w:rsidRPr="00965D53">
        <w:rPr>
          <w:rFonts w:eastAsia="Times New Roman"/>
          <w:lang w:val="ru-RU"/>
        </w:rPr>
        <w:t>- контроль техники чтения.</w:t>
      </w:r>
    </w:p>
    <w:p w:rsidR="00D33D22" w:rsidRPr="00965D53" w:rsidRDefault="00D33D22" w:rsidP="00970575">
      <w:pPr>
        <w:widowControl/>
        <w:tabs>
          <w:tab w:val="left" w:pos="284"/>
        </w:tabs>
        <w:autoSpaceDE/>
        <w:autoSpaceDN/>
        <w:adjustRightInd/>
        <w:ind w:right="283" w:firstLine="454"/>
        <w:jc w:val="both"/>
        <w:rPr>
          <w:rFonts w:eastAsia="Times New Roman"/>
          <w:lang w:val="ru-RU"/>
        </w:rPr>
      </w:pPr>
    </w:p>
    <w:p w:rsidR="00D33D22" w:rsidRPr="00965D53" w:rsidRDefault="00D33D22" w:rsidP="00970575">
      <w:pPr>
        <w:widowControl/>
        <w:tabs>
          <w:tab w:val="left" w:pos="284"/>
        </w:tabs>
        <w:autoSpaceDE/>
        <w:autoSpaceDN/>
        <w:adjustRightInd/>
        <w:spacing w:after="200" w:line="276" w:lineRule="auto"/>
        <w:ind w:right="283"/>
        <w:contextualSpacing/>
        <w:jc w:val="both"/>
        <w:rPr>
          <w:b/>
          <w:lang w:val="ru-RU" w:eastAsia="en-US"/>
        </w:rPr>
      </w:pPr>
      <w:r w:rsidRPr="00965D53">
        <w:rPr>
          <w:b/>
          <w:lang w:val="ru-RU" w:eastAsia="en-US"/>
        </w:rPr>
        <w:t xml:space="preserve"> Текущий контроль успеваемости </w:t>
      </w:r>
      <w:proofErr w:type="gramStart"/>
      <w:r>
        <w:rPr>
          <w:b/>
          <w:lang w:val="ru-RU" w:eastAsia="en-US"/>
        </w:rPr>
        <w:t>об</w:t>
      </w:r>
      <w:r w:rsidRPr="00965D53">
        <w:rPr>
          <w:b/>
          <w:lang w:val="ru-RU" w:eastAsia="en-US"/>
        </w:rPr>
        <w:t>уча</w:t>
      </w:r>
      <w:r>
        <w:rPr>
          <w:b/>
          <w:lang w:val="ru-RU" w:eastAsia="en-US"/>
        </w:rPr>
        <w:t>ю</w:t>
      </w:r>
      <w:r w:rsidRPr="00965D53">
        <w:rPr>
          <w:b/>
          <w:lang w:val="ru-RU" w:eastAsia="en-US"/>
        </w:rPr>
        <w:t>щихся</w:t>
      </w:r>
      <w:proofErr w:type="gramEnd"/>
    </w:p>
    <w:p w:rsidR="00D33D22" w:rsidRPr="00965D53" w:rsidRDefault="00D33D22" w:rsidP="00970575">
      <w:pPr>
        <w:widowControl/>
        <w:tabs>
          <w:tab w:val="left" w:pos="284"/>
          <w:tab w:val="left" w:pos="4035"/>
        </w:tabs>
        <w:autoSpaceDE/>
        <w:autoSpaceDN/>
        <w:adjustRightInd/>
        <w:ind w:right="283"/>
        <w:jc w:val="both"/>
        <w:rPr>
          <w:rFonts w:eastAsia="Times New Roman"/>
          <w:b/>
          <w:lang w:val="ru-RU"/>
        </w:rPr>
      </w:pPr>
      <w:proofErr w:type="gramStart"/>
      <w:r w:rsidRPr="00965D53">
        <w:rPr>
          <w:rFonts w:eastAsia="Times New Roman"/>
          <w:lang w:val="ru-RU"/>
        </w:rPr>
        <w:t>Текущий контроль успеваемости учащихся (далее – текущий контроль) представляет собой совокупность мероприятий, включающую планирование текущего контроля по отдельным учебным предметам (курсам) учебного плана основной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учащимися указанных контрольных работ, а также документальное оформление результатов проверки (оценки), осуществляемых в целях:</w:t>
      </w:r>
      <w:proofErr w:type="gramEnd"/>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Pr>
          <w:rFonts w:eastAsia="Times New Roman"/>
          <w:lang w:val="ru-RU"/>
        </w:rPr>
        <w:t xml:space="preserve">      -оценки </w:t>
      </w:r>
      <w:r w:rsidR="00377058">
        <w:rPr>
          <w:rFonts w:eastAsia="Times New Roman"/>
          <w:lang w:val="ru-RU"/>
        </w:rPr>
        <w:t xml:space="preserve">индивидуальных </w:t>
      </w:r>
      <w:r w:rsidR="00377058" w:rsidRPr="00965D53">
        <w:rPr>
          <w:rFonts w:eastAsia="Times New Roman"/>
          <w:lang w:val="ru-RU"/>
        </w:rPr>
        <w:t>образовательных достижений,</w:t>
      </w:r>
      <w:r w:rsidRPr="00965D53">
        <w:rPr>
          <w:rFonts w:eastAsia="Times New Roman"/>
          <w:lang w:val="ru-RU"/>
        </w:rPr>
        <w:t xml:space="preserve"> обучающихся и динамики их роста в течение учебного года;</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lang w:val="ru-RU"/>
        </w:rPr>
        <w:t xml:space="preserve">     -выявления индивидуально значимых и иных факторов обстоятельств), способствующих или препятствующих достижению </w:t>
      </w:r>
      <w:proofErr w:type="gramStart"/>
      <w:r w:rsidRPr="00965D53">
        <w:rPr>
          <w:rFonts w:eastAsia="Times New Roman"/>
          <w:lang w:val="ru-RU"/>
        </w:rPr>
        <w:t>обучающимися</w:t>
      </w:r>
      <w:proofErr w:type="gramEnd"/>
      <w:r w:rsidRPr="00965D53">
        <w:rPr>
          <w:rFonts w:eastAsia="Times New Roman"/>
          <w:lang w:val="ru-RU"/>
        </w:rPr>
        <w:t xml:space="preserve"> планируемых образовательных результатов освоения соответствующей основной общеобразовательной программы;</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lang w:val="ru-RU"/>
        </w:rPr>
        <w:lastRenderedPageBreak/>
        <w:t xml:space="preserve">     -изучения и оценки эффективности методов (методик), форм и средств обучения, используемых в образовательном процессе;</w:t>
      </w:r>
    </w:p>
    <w:p w:rsidR="00D33D22" w:rsidRPr="00965D53" w:rsidRDefault="00D33D22" w:rsidP="00970575">
      <w:pPr>
        <w:widowControl/>
        <w:tabs>
          <w:tab w:val="left" w:pos="284"/>
          <w:tab w:val="left" w:pos="4035"/>
        </w:tabs>
        <w:autoSpaceDE/>
        <w:autoSpaceDN/>
        <w:adjustRightInd/>
        <w:ind w:right="283"/>
        <w:jc w:val="both"/>
        <w:rPr>
          <w:rFonts w:eastAsia="Times New Roman"/>
          <w:b/>
          <w:lang w:val="ru-RU"/>
        </w:rPr>
      </w:pPr>
      <w:r w:rsidRPr="00965D53">
        <w:rPr>
          <w:rFonts w:eastAsia="Times New Roman"/>
          <w:lang w:val="ru-RU"/>
        </w:rPr>
        <w:t xml:space="preserve">      - принятия организационно-педагогических и иных решений по совершенствованию образовательного про</w:t>
      </w:r>
      <w:r w:rsidR="00EF16DC">
        <w:rPr>
          <w:rFonts w:eastAsia="Times New Roman"/>
          <w:lang w:val="ru-RU"/>
        </w:rPr>
        <w:t xml:space="preserve">цесса в МБОУ СОШ </w:t>
      </w:r>
      <w:proofErr w:type="spellStart"/>
      <w:r w:rsidR="00EF16DC">
        <w:rPr>
          <w:rFonts w:eastAsia="Times New Roman"/>
          <w:lang w:val="ru-RU"/>
        </w:rPr>
        <w:t>с</w:t>
      </w:r>
      <w:proofErr w:type="gramStart"/>
      <w:r w:rsidR="00EF16DC">
        <w:rPr>
          <w:rFonts w:eastAsia="Times New Roman"/>
          <w:lang w:val="ru-RU"/>
        </w:rPr>
        <w:t>.И</w:t>
      </w:r>
      <w:proofErr w:type="gramEnd"/>
      <w:r w:rsidR="00EF16DC">
        <w:rPr>
          <w:rFonts w:eastAsia="Times New Roman"/>
          <w:lang w:val="ru-RU"/>
        </w:rPr>
        <w:t>льчино</w:t>
      </w:r>
      <w:proofErr w:type="spellEnd"/>
      <w:r w:rsidRPr="00965D53">
        <w:rPr>
          <w:rFonts w:eastAsia="Times New Roman"/>
          <w:lang w:val="ru-RU"/>
        </w:rPr>
        <w:t>.</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lang w:val="ru-RU"/>
        </w:rPr>
        <w:t xml:space="preserve">     Предметом текущего контроля является способность обучающихся решать учебные задачи с использованием средств:</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lang w:val="ru-RU"/>
        </w:rPr>
        <w:t xml:space="preserve">       - 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или углубляющие опорные знания, а также служащие пропедевтикой для последующего изучения других учебных предметов;</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proofErr w:type="gramStart"/>
      <w:r w:rsidRPr="00965D53">
        <w:rPr>
          <w:rFonts w:eastAsia="Times New Roman"/>
          <w:lang w:val="ru-RU"/>
        </w:rPr>
        <w:t>- действия с предметным содержанием (предметные действия), предполагающие использование адекватных знаково-символических средств; моделирование; сравнение, группировку и классификацию объектов; анализ; синтез и обобщение учебного материала; установление связей (в том числе причинно-следственных) и аналогий; поиск, преобразование, представление и интерпретация информации.</w:t>
      </w:r>
      <w:proofErr w:type="gramEnd"/>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lang w:val="ru-RU"/>
        </w:rPr>
        <w:t xml:space="preserve">     Текущий контроль осуществляется в следующих формах:</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lang w:val="ru-RU"/>
        </w:rPr>
        <w:t xml:space="preserve">     - проведение контрольных работ </w:t>
      </w:r>
      <w:r w:rsidR="00377058" w:rsidRPr="00965D53">
        <w:rPr>
          <w:rFonts w:eastAsia="Times New Roman"/>
          <w:lang w:val="ru-RU"/>
        </w:rPr>
        <w:t>с выставлением,</w:t>
      </w:r>
      <w:r w:rsidRPr="00965D53">
        <w:rPr>
          <w:rFonts w:eastAsia="Times New Roman"/>
          <w:lang w:val="ru-RU"/>
        </w:rPr>
        <w:t xml:space="preserve"> обучающимся индивидуальных текущих отметок успеваемости по результатам выполнения данных работ;</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lang w:val="ru-RU"/>
        </w:rPr>
        <w:t xml:space="preserve">     - выведение триместровых (в Х-Х</w:t>
      </w:r>
      <w:proofErr w:type="gramStart"/>
      <w:r w:rsidRPr="00965D53">
        <w:rPr>
          <w:rFonts w:eastAsia="Times New Roman"/>
        </w:rPr>
        <w:t>I</w:t>
      </w:r>
      <w:proofErr w:type="gramEnd"/>
      <w:r w:rsidRPr="00965D53">
        <w:rPr>
          <w:rFonts w:eastAsia="Times New Roman"/>
          <w:lang w:val="ru-RU"/>
        </w:rPr>
        <w:t xml:space="preserve"> классах – полугодовых) отметок успеваемости обучающимся путем обобщения текущих отметок успеваемости, выставленных учащимся в течение соответствующего учебного триместра (учебного полугодия).</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lang w:val="ru-RU"/>
        </w:rPr>
        <w:t xml:space="preserve">     В зависимости от особенностей предмета проверки (оценки), предполагаемого способа выполнения работы и представления ее результатов рабочие программы могут предусматривать устные, письменные и практические контрольные работы.</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b/>
          <w:i/>
          <w:lang w:val="ru-RU"/>
        </w:rPr>
        <w:t xml:space="preserve">           К устным контрольным работам относятся</w:t>
      </w:r>
      <w:r w:rsidRPr="00965D53">
        <w:rPr>
          <w:rFonts w:eastAsia="Times New Roman"/>
          <w:lang w:val="ru-RU"/>
        </w:rPr>
        <w:t>: выступления с докладами (сообщениями) по определенной учителем или самостоятельно выбранной теме; выразительное чтение (в том числе наизусть) или пересказ текстов; произнесение самостоятельно сочиненных речей, решение математических и иных задач в уме; комментирование, (анализ) ситуаций; разыгрывание сцен (диалогов) с другими участниками образовательного процесса; исполнение вокальных произведений; другие контрольные работы, выполняемые устно.</w:t>
      </w:r>
    </w:p>
    <w:p w:rsidR="00D33D22" w:rsidRPr="00965D53" w:rsidRDefault="00D33D22" w:rsidP="00970575">
      <w:pPr>
        <w:widowControl/>
        <w:tabs>
          <w:tab w:val="left" w:pos="284"/>
        </w:tabs>
        <w:ind w:right="283" w:firstLine="708"/>
        <w:jc w:val="both"/>
        <w:rPr>
          <w:rFonts w:eastAsia="Times New Roman"/>
          <w:lang w:val="ru-RU"/>
        </w:rPr>
      </w:pPr>
      <w:r w:rsidRPr="00965D53">
        <w:rPr>
          <w:rFonts w:eastAsia="Times New Roman"/>
          <w:b/>
          <w:i/>
          <w:lang w:val="ru-RU"/>
        </w:rPr>
        <w:t>К письменным контрольным работам относятся</w:t>
      </w:r>
      <w:r w:rsidRPr="00965D53">
        <w:rPr>
          <w:rFonts w:eastAsia="Times New Roman"/>
          <w:lang w:val="ru-RU"/>
        </w:rPr>
        <w:t xml:space="preserve">: по русскому языку -  диктанты, изложение художественных и иных текстов, сочинение, тесты. По математике - решение математических задач с записью решения. По литературе (9-11 класс) – сочинение. По физике, химии – решение вычислительных и качественных задач. </w:t>
      </w:r>
    </w:p>
    <w:p w:rsidR="00D33D22" w:rsidRPr="00965D53" w:rsidRDefault="00D33D22" w:rsidP="00970575">
      <w:pPr>
        <w:widowControl/>
        <w:tabs>
          <w:tab w:val="left" w:pos="284"/>
        </w:tabs>
        <w:ind w:right="283" w:firstLine="493"/>
        <w:jc w:val="both"/>
        <w:rPr>
          <w:rFonts w:eastAsia="Times New Roman"/>
          <w:lang w:val="ru-RU"/>
        </w:rPr>
      </w:pPr>
      <w:r w:rsidRPr="00965D53">
        <w:rPr>
          <w:rFonts w:eastAsia="Times New Roman"/>
          <w:b/>
          <w:i/>
          <w:lang w:val="ru-RU"/>
        </w:rPr>
        <w:t xml:space="preserve">   К практическим контрольным работам относятся:</w:t>
      </w:r>
      <w:r w:rsidRPr="00965D53">
        <w:rPr>
          <w:rFonts w:eastAsia="Times New Roman"/>
          <w:lang w:val="ru-RU"/>
        </w:rPr>
        <w:t xml:space="preserve"> проведение наблюдений; постановка лабораторных опытов (экспериме</w:t>
      </w:r>
      <w:r>
        <w:rPr>
          <w:rFonts w:eastAsia="Times New Roman"/>
          <w:lang w:val="ru-RU"/>
        </w:rPr>
        <w:t xml:space="preserve">нтов); изготовление   </w:t>
      </w:r>
      <w:r w:rsidR="00377058">
        <w:rPr>
          <w:rFonts w:eastAsia="Times New Roman"/>
          <w:lang w:val="ru-RU"/>
        </w:rPr>
        <w:t>макетов (</w:t>
      </w:r>
      <w:r w:rsidRPr="00965D53">
        <w:rPr>
          <w:rFonts w:eastAsia="Times New Roman"/>
          <w:lang w:val="ru-RU"/>
        </w:rPr>
        <w:t>действующих   моделей   и   т.д.</w:t>
      </w:r>
      <w:r w:rsidR="00377058" w:rsidRPr="00965D53">
        <w:rPr>
          <w:rFonts w:eastAsia="Times New Roman"/>
          <w:lang w:val="ru-RU"/>
        </w:rPr>
        <w:t>); выполнение</w:t>
      </w:r>
      <w:r w:rsidRPr="00965D53">
        <w:rPr>
          <w:rFonts w:eastAsia="Times New Roman"/>
          <w:lang w:val="ru-RU"/>
        </w:rPr>
        <w:t xml:space="preserve"> контрольных упражнений, нормативов по физической культуре.</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lang w:val="ru-RU"/>
        </w:rPr>
        <w:t xml:space="preserve">           Перечень контрольных работ, проводимых в течение учебного года, определяется рабочими программами учебных предметов с учетом планируемых образовательных (предметных и </w:t>
      </w:r>
      <w:proofErr w:type="spellStart"/>
      <w:r w:rsidRPr="00965D53">
        <w:rPr>
          <w:rFonts w:eastAsia="Times New Roman"/>
          <w:lang w:val="ru-RU"/>
        </w:rPr>
        <w:t>метапредметных</w:t>
      </w:r>
      <w:proofErr w:type="spellEnd"/>
      <w:r w:rsidRPr="00965D53">
        <w:rPr>
          <w:rFonts w:eastAsia="Times New Roman"/>
          <w:lang w:val="ru-RU"/>
        </w:rPr>
        <w:t>) результатов освоения соответствующей основной общеобразовательной программы.</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lang w:val="ru-RU"/>
        </w:rPr>
        <w:t xml:space="preserve">           Перечень контрольных работ, проводимых в течение учебного триместра</w:t>
      </w:r>
      <w:r>
        <w:rPr>
          <w:rFonts w:eastAsia="Times New Roman"/>
          <w:lang w:val="ru-RU"/>
        </w:rPr>
        <w:t xml:space="preserve"> (полугодия), определяется </w:t>
      </w:r>
      <w:r w:rsidRPr="00965D53">
        <w:rPr>
          <w:rFonts w:eastAsia="Times New Roman"/>
          <w:lang w:val="ru-RU"/>
        </w:rPr>
        <w:t>календарно-тематическим планом, составляемым учителем на основе рабочей программы соответствующего учебного предмета, и доводится до сведения обучающихся не позднее одной недели со дня начала учебного триместра (полугодия).</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lang w:val="ru-RU"/>
        </w:rPr>
        <w:lastRenderedPageBreak/>
        <w:t xml:space="preserve">         Содержание и порядок проведения отдельных контрольных работ, включая порядок проверки и оценки результатов их выполнения, разрабатываются учителем с учетом следующих требований:</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lang w:val="ru-RU"/>
        </w:rPr>
        <w:t xml:space="preserve">          - содержание контрольной работы должно соответствовать определенным предметным и </w:t>
      </w:r>
      <w:proofErr w:type="spellStart"/>
      <w:r w:rsidRPr="00965D53">
        <w:rPr>
          <w:rFonts w:eastAsia="Times New Roman"/>
          <w:lang w:val="ru-RU"/>
        </w:rPr>
        <w:t>метапредметным</w:t>
      </w:r>
      <w:proofErr w:type="spellEnd"/>
      <w:r w:rsidRPr="00965D53">
        <w:rPr>
          <w:rFonts w:eastAsia="Times New Roman"/>
          <w:lang w:val="ru-RU"/>
        </w:rPr>
        <w:t xml:space="preserve"> результатам, предусмотренным рабочей программой учебного предмета;</w:t>
      </w:r>
    </w:p>
    <w:p w:rsidR="00D33D22" w:rsidRPr="00965D53" w:rsidRDefault="00D33D22" w:rsidP="00970575">
      <w:pPr>
        <w:widowControl/>
        <w:tabs>
          <w:tab w:val="left" w:pos="284"/>
          <w:tab w:val="left" w:pos="4035"/>
        </w:tabs>
        <w:autoSpaceDE/>
        <w:autoSpaceDN/>
        <w:adjustRightInd/>
        <w:ind w:right="283"/>
        <w:jc w:val="both"/>
        <w:rPr>
          <w:rFonts w:eastAsia="Times New Roman"/>
          <w:vertAlign w:val="superscript"/>
          <w:lang w:val="ru-RU"/>
        </w:rPr>
      </w:pPr>
      <w:r w:rsidRPr="00965D53">
        <w:rPr>
          <w:rFonts w:eastAsia="Times New Roman"/>
          <w:lang w:val="ru-RU"/>
        </w:rPr>
        <w:t xml:space="preserve">         - время, отводимое на выполнение устных контрольных работ не должно превышать семи минут для каждого учащегося; письменных контрольных работ в 5-11 классах – двух учебных часов;</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lang w:val="ru-RU"/>
        </w:rPr>
        <w:t xml:space="preserve">         - устные и письменные контрольные работы выполняются </w:t>
      </w:r>
      <w:proofErr w:type="gramStart"/>
      <w:r w:rsidRPr="00965D53">
        <w:rPr>
          <w:rFonts w:eastAsia="Times New Roman"/>
          <w:lang w:val="ru-RU"/>
        </w:rPr>
        <w:t>обучающимися</w:t>
      </w:r>
      <w:proofErr w:type="gramEnd"/>
      <w:r w:rsidRPr="00965D53">
        <w:rPr>
          <w:rFonts w:eastAsia="Times New Roman"/>
          <w:lang w:val="ru-RU"/>
        </w:rPr>
        <w:t xml:space="preserve"> в присутствии учителя (лица, проводящего контрольную работу); отдельные виды практических контрольных работ (например, выполнение учебно-исследовательской работы, разработка и осуществление социальных проектов) могут выполняться полностью или частично в отсутствие учителя (лица, проводящего контрольную работу);</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lang w:val="ru-RU"/>
        </w:rPr>
        <w:t xml:space="preserve">        В случаях, когда допускается выполнение </w:t>
      </w:r>
      <w:proofErr w:type="gramStart"/>
      <w:r w:rsidRPr="00965D53">
        <w:rPr>
          <w:rFonts w:eastAsia="Times New Roman"/>
          <w:lang w:val="ru-RU"/>
        </w:rPr>
        <w:t>обучающимися</w:t>
      </w:r>
      <w:proofErr w:type="gramEnd"/>
      <w:r w:rsidRPr="00965D53">
        <w:rPr>
          <w:rFonts w:eastAsia="Times New Roman"/>
          <w:lang w:val="ru-RU"/>
        </w:rPr>
        <w:t xml:space="preserve"> контрольной работы не только в индивидуальном порядке, но и совместно в малых группах (до 6 человек), порядок оценки результатов выполнения работы должен предусматривать выставление индивидуальной отметки успеваемости каждого обучающегося независимо от числа обучающихся, выполнивших одну работу.</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lang w:val="ru-RU"/>
        </w:rPr>
        <w:t xml:space="preserve">        Конкретное время и место проведения контрольной работы устанавливается учителем по согласованию с заместителем директора </w:t>
      </w:r>
      <w:r w:rsidR="00773A7C">
        <w:rPr>
          <w:rFonts w:eastAsia="Times New Roman"/>
          <w:lang w:val="ru-RU"/>
        </w:rPr>
        <w:t>школы</w:t>
      </w:r>
      <w:r w:rsidRPr="00965D53">
        <w:rPr>
          <w:rFonts w:eastAsia="Times New Roman"/>
          <w:lang w:val="ru-RU"/>
        </w:rPr>
        <w:t xml:space="preserve"> п</w:t>
      </w:r>
      <w:r>
        <w:rPr>
          <w:rFonts w:eastAsia="Times New Roman"/>
          <w:lang w:val="ru-RU"/>
        </w:rPr>
        <w:t xml:space="preserve">о учебно-воспитательной работе </w:t>
      </w:r>
      <w:r w:rsidRPr="00965D53">
        <w:rPr>
          <w:rFonts w:eastAsia="Times New Roman"/>
          <w:lang w:val="ru-RU"/>
        </w:rPr>
        <w:t>(в соответствии с графиком проведения контрольных работ).</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lang w:val="ru-RU"/>
        </w:rPr>
        <w:t xml:space="preserve">        Установленные время и место проведения контрольной работы, а также перечень предметных и </w:t>
      </w:r>
      <w:proofErr w:type="spellStart"/>
      <w:r w:rsidRPr="00965D53">
        <w:rPr>
          <w:rFonts w:eastAsia="Times New Roman"/>
          <w:lang w:val="ru-RU"/>
        </w:rPr>
        <w:t>метапредметных</w:t>
      </w:r>
      <w:proofErr w:type="spellEnd"/>
      <w:r w:rsidRPr="00965D53">
        <w:rPr>
          <w:rFonts w:eastAsia="Times New Roman"/>
          <w:lang w:val="ru-RU"/>
        </w:rPr>
        <w:t xml:space="preserve"> результатов, достижение которых необходимо для успешного выполнения данной работы, требования к выполнению и (или) оформлению результатов выполнения (критерии, используемые при выставлении текущей отметки успеваемости) доводятся учителем до сведения обучающихся не </w:t>
      </w:r>
      <w:proofErr w:type="gramStart"/>
      <w:r w:rsidRPr="00965D53">
        <w:rPr>
          <w:rFonts w:eastAsia="Times New Roman"/>
          <w:lang w:val="ru-RU"/>
        </w:rPr>
        <w:t>позднее</w:t>
      </w:r>
      <w:proofErr w:type="gramEnd"/>
      <w:r w:rsidRPr="00965D53">
        <w:rPr>
          <w:rFonts w:eastAsia="Times New Roman"/>
          <w:lang w:val="ru-RU"/>
        </w:rPr>
        <w:t xml:space="preserve"> чем за два рабочих дня до намеченной даты проведения работы.  </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lang w:val="ru-RU"/>
        </w:rPr>
        <w:t xml:space="preserve">         Выполнение контрольных работ, предусмотренных рабочими программами учебных предметов, является обязательным для всех обучающихся.</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lang w:val="ru-RU"/>
        </w:rPr>
        <w:t xml:space="preserve">         Обучающимся, не выполнившим контрольную работу в связи </w:t>
      </w:r>
      <w:proofErr w:type="gramStart"/>
      <w:r w:rsidRPr="00965D53">
        <w:rPr>
          <w:rFonts w:eastAsia="Times New Roman"/>
          <w:lang w:val="ru-RU"/>
        </w:rPr>
        <w:t>со</w:t>
      </w:r>
      <w:proofErr w:type="gramEnd"/>
      <w:r w:rsidRPr="00965D53">
        <w:rPr>
          <w:rFonts w:eastAsia="Times New Roman"/>
          <w:lang w:val="ru-RU"/>
        </w:rPr>
        <w:t xml:space="preserve"> временным освобождением от посещения учебных занятий в </w:t>
      </w:r>
      <w:r w:rsidR="00773A7C">
        <w:rPr>
          <w:rFonts w:eastAsia="Times New Roman"/>
          <w:lang w:val="ru-RU"/>
        </w:rPr>
        <w:t>школы</w:t>
      </w:r>
      <w:r w:rsidRPr="00965D53">
        <w:rPr>
          <w:rFonts w:eastAsia="Times New Roman"/>
          <w:lang w:val="ru-RU"/>
        </w:rPr>
        <w:t xml:space="preserve"> и (или) от выполнения отдельных видов работ (по болезни, семейным обстоятельствам или иной уважительной причине), а равно самовольно пропустившим контрольную работу, предоставляется возможность выполнить пропущенные контрольные работы в течение соответствующего учебного триместра (полугодия), либо по истечении срока освобождения от учебных занятий.</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lang w:val="ru-RU"/>
        </w:rPr>
        <w:t xml:space="preserve">        В течение учебного дня для одних и тех же учащихся может быть проведено не более одной контрольной работы.</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lang w:val="ru-RU"/>
        </w:rPr>
        <w:t xml:space="preserve">        В течение учебной недели для обучающихся 4 классов может быть проведено не более трех контрольных работ, для обучающихся 5-8 классов – не более четырех контрольных работ, для обучающихся 9-11 классов – не более пяти контрольных работ.</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lang w:val="ru-RU"/>
        </w:rPr>
        <w:t xml:space="preserve">        Ответственность за соблюдение требований настоящего пункта возлагается на заместителя директора </w:t>
      </w:r>
      <w:r w:rsidR="00773A7C">
        <w:rPr>
          <w:rFonts w:eastAsia="Times New Roman"/>
          <w:lang w:val="ru-RU"/>
        </w:rPr>
        <w:t>школы</w:t>
      </w:r>
      <w:r w:rsidRPr="00965D53">
        <w:rPr>
          <w:rFonts w:eastAsia="Times New Roman"/>
          <w:lang w:val="ru-RU"/>
        </w:rPr>
        <w:t xml:space="preserve"> по учебно-воспитательной работе, согласующего время и место проведения контрольных работ.</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Pr>
          <w:rFonts w:eastAsia="Times New Roman"/>
          <w:lang w:val="ru-RU"/>
        </w:rPr>
        <w:t xml:space="preserve">        Ход и </w:t>
      </w:r>
      <w:r w:rsidRPr="00965D53">
        <w:rPr>
          <w:rFonts w:eastAsia="Times New Roman"/>
          <w:lang w:val="ru-RU"/>
        </w:rPr>
        <w:t>результаты выполнения отдельной контрольной работы оцениваются на основе следующей шкалы текущих отметок успеваемости: 5 баллов – «отлично»; 4 балла – «хорошо»; 3 балла – «удовлетворительно»; 2 балла – «неудовлетворительно».</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lang w:val="ru-RU"/>
        </w:rPr>
        <w:t xml:space="preserve">        Индивидуальные отметки успеваемости по результатам выполнения контрольных работ, заносятся в классный журнал, а также в дневники обучающихся.</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lang w:val="ru-RU"/>
        </w:rPr>
        <w:lastRenderedPageBreak/>
        <w:t xml:space="preserve">        В интересах оперативного управления процессом обучения учителя, помимо контрольных работ, вправе проводить иные работы с целью выявления </w:t>
      </w:r>
      <w:r w:rsidR="00377058" w:rsidRPr="00965D53">
        <w:rPr>
          <w:rFonts w:eastAsia="Times New Roman"/>
          <w:lang w:val="ru-RU"/>
        </w:rPr>
        <w:t>индивидуальных</w:t>
      </w:r>
      <w:r w:rsidR="00377058">
        <w:rPr>
          <w:rFonts w:eastAsia="Times New Roman"/>
          <w:lang w:val="ru-RU"/>
        </w:rPr>
        <w:t xml:space="preserve"> образовательных </w:t>
      </w:r>
      <w:proofErr w:type="spellStart"/>
      <w:r w:rsidR="00377058">
        <w:rPr>
          <w:rFonts w:eastAsia="Times New Roman"/>
          <w:lang w:val="ru-RU"/>
        </w:rPr>
        <w:t>достижений</w:t>
      </w:r>
      <w:proofErr w:type="gramStart"/>
      <w:r w:rsidR="00377058">
        <w:rPr>
          <w:rFonts w:eastAsia="Times New Roman"/>
          <w:lang w:val="ru-RU"/>
        </w:rPr>
        <w:t>,</w:t>
      </w:r>
      <w:r w:rsidRPr="00965D53">
        <w:rPr>
          <w:rFonts w:eastAsia="Times New Roman"/>
          <w:lang w:val="ru-RU"/>
        </w:rPr>
        <w:t>о</w:t>
      </w:r>
      <w:proofErr w:type="gramEnd"/>
      <w:r w:rsidRPr="00965D53">
        <w:rPr>
          <w:rFonts w:eastAsia="Times New Roman"/>
          <w:lang w:val="ru-RU"/>
        </w:rPr>
        <w:t>бучающихся</w:t>
      </w:r>
      <w:proofErr w:type="spellEnd"/>
      <w:r w:rsidRPr="00965D53">
        <w:rPr>
          <w:rFonts w:eastAsia="Times New Roman"/>
          <w:lang w:val="ru-RU"/>
        </w:rPr>
        <w:t xml:space="preserve"> (проверочные работы), в том числе в отношении отдельных обучающихся.</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lang w:val="ru-RU"/>
        </w:rPr>
        <w:t xml:space="preserve">         Количество, сроки и порядок проведения проверочных работ устанавливаются учителями самостоятельно. Отметки успеваемости по результатам выполнения проверочных работ выставляются в классный журнал.</w:t>
      </w:r>
    </w:p>
    <w:p w:rsidR="00D33D22" w:rsidRPr="00965D53" w:rsidRDefault="00D33D22" w:rsidP="00970575">
      <w:pPr>
        <w:widowControl/>
        <w:tabs>
          <w:tab w:val="left" w:pos="284"/>
          <w:tab w:val="left" w:pos="4035"/>
        </w:tabs>
        <w:autoSpaceDE/>
        <w:autoSpaceDN/>
        <w:adjustRightInd/>
        <w:ind w:right="283"/>
        <w:jc w:val="both"/>
        <w:rPr>
          <w:rFonts w:eastAsia="Times New Roman"/>
          <w:lang w:val="ru-RU"/>
        </w:rPr>
      </w:pPr>
      <w:r w:rsidRPr="00965D53">
        <w:rPr>
          <w:rFonts w:eastAsia="Times New Roman"/>
          <w:lang w:val="ru-RU"/>
        </w:rPr>
        <w:t xml:space="preserve">         Триместровая (полугодовая) отметка успеваемости обучающегося по учебному предмету определяется результатом деления суммы баллов по всем отметкам, выставленным обучающемуся по данному учебному предмету в течение соответствующей учебной четверти (учебного полугодия), на количество выставленных отметок. Дробный результат деления округляется до целых. Если дробная часть результата деления больше или равна 0,5 – в большую сторону, если она меньше 0,5 – в меньшую сторону.</w:t>
      </w:r>
    </w:p>
    <w:p w:rsidR="00D33D22" w:rsidRPr="00965D53" w:rsidRDefault="00D33D22" w:rsidP="00970575">
      <w:pPr>
        <w:widowControl/>
        <w:tabs>
          <w:tab w:val="left" w:pos="284"/>
        </w:tabs>
        <w:autoSpaceDE/>
        <w:autoSpaceDN/>
        <w:adjustRightInd/>
        <w:spacing w:line="16" w:lineRule="exact"/>
        <w:ind w:right="283"/>
        <w:jc w:val="both"/>
        <w:rPr>
          <w:rFonts w:eastAsia="Times New Roman" w:cs="Arial"/>
          <w:sz w:val="20"/>
          <w:szCs w:val="20"/>
          <w:lang w:val="ru-RU"/>
        </w:rPr>
      </w:pPr>
    </w:p>
    <w:p w:rsidR="00D33D22" w:rsidRPr="00965D53" w:rsidRDefault="00D33D22" w:rsidP="00970575">
      <w:pPr>
        <w:widowControl/>
        <w:tabs>
          <w:tab w:val="left" w:pos="284"/>
        </w:tabs>
        <w:autoSpaceDE/>
        <w:autoSpaceDN/>
        <w:adjustRightInd/>
        <w:spacing w:line="238" w:lineRule="auto"/>
        <w:ind w:right="283" w:firstLine="454"/>
        <w:jc w:val="both"/>
        <w:rPr>
          <w:rFonts w:eastAsia="Times New Roman" w:cs="Arial"/>
          <w:szCs w:val="20"/>
          <w:lang w:val="ru-RU"/>
        </w:rPr>
      </w:pPr>
      <w:r w:rsidRPr="00965D53">
        <w:rPr>
          <w:rFonts w:eastAsia="Times New Roman" w:cs="Arial"/>
          <w:szCs w:val="20"/>
          <w:u w:val="single"/>
          <w:lang w:val="ru-RU"/>
        </w:rPr>
        <w:t>Промежуточная аттестаци</w:t>
      </w:r>
      <w:proofErr w:type="gramStart"/>
      <w:r w:rsidRPr="00965D53">
        <w:rPr>
          <w:rFonts w:eastAsia="Times New Roman" w:cs="Arial"/>
          <w:szCs w:val="20"/>
          <w:u w:val="single"/>
          <w:lang w:val="ru-RU"/>
        </w:rPr>
        <w:t>я</w:t>
      </w:r>
      <w:r w:rsidRPr="00965D53">
        <w:rPr>
          <w:rFonts w:eastAsia="Times New Roman" w:cs="Arial"/>
          <w:b/>
          <w:i/>
          <w:szCs w:val="20"/>
          <w:lang w:val="ru-RU"/>
        </w:rPr>
        <w:t>–</w:t>
      </w:r>
      <w:proofErr w:type="gramEnd"/>
      <w:r w:rsidRPr="00965D53">
        <w:rPr>
          <w:rFonts w:eastAsia="Times New Roman" w:cs="Arial"/>
          <w:szCs w:val="20"/>
          <w:lang w:val="ru-RU"/>
        </w:rPr>
        <w:t xml:space="preserve"> процедура аттестации обучающихся на уровне начального общего, основного общего и среднего общего образования, которая проводится в конце каждого триместра (полугодия) и в конце учебного года по каждому изучаемому предмету. Отметк</w:t>
      </w:r>
      <w:r>
        <w:rPr>
          <w:rFonts w:eastAsia="Times New Roman" w:cs="Arial"/>
          <w:szCs w:val="20"/>
          <w:lang w:val="ru-RU"/>
        </w:rPr>
        <w:t xml:space="preserve">и, полученные </w:t>
      </w:r>
      <w:r w:rsidR="00377058">
        <w:rPr>
          <w:rFonts w:eastAsia="Times New Roman" w:cs="Arial"/>
          <w:szCs w:val="20"/>
          <w:lang w:val="ru-RU"/>
        </w:rPr>
        <w:t xml:space="preserve">при промежуточной </w:t>
      </w:r>
      <w:r w:rsidR="00377058" w:rsidRPr="00965D53">
        <w:rPr>
          <w:rFonts w:eastAsia="Times New Roman" w:cs="Arial"/>
          <w:szCs w:val="20"/>
          <w:lang w:val="ru-RU"/>
        </w:rPr>
        <w:t>аттестации,</w:t>
      </w:r>
      <w:r w:rsidRPr="00965D53">
        <w:rPr>
          <w:rFonts w:eastAsia="Times New Roman" w:cs="Arial"/>
          <w:szCs w:val="20"/>
          <w:lang w:val="ru-RU"/>
        </w:rPr>
        <w:t xml:space="preserve"> фиксируется в протоколе промежуточной аттестации и в классном журнале.</w:t>
      </w:r>
    </w:p>
    <w:p w:rsidR="00D33D22" w:rsidRPr="00965D53" w:rsidRDefault="00D33D22" w:rsidP="00970575">
      <w:pPr>
        <w:widowControl/>
        <w:tabs>
          <w:tab w:val="left" w:pos="284"/>
        </w:tabs>
        <w:autoSpaceDE/>
        <w:autoSpaceDN/>
        <w:adjustRightInd/>
        <w:spacing w:line="15" w:lineRule="exact"/>
        <w:ind w:right="283"/>
        <w:jc w:val="both"/>
        <w:rPr>
          <w:rFonts w:eastAsia="Times New Roman" w:cs="Arial"/>
          <w:sz w:val="20"/>
          <w:szCs w:val="20"/>
          <w:lang w:val="ru-RU"/>
        </w:rPr>
      </w:pPr>
    </w:p>
    <w:p w:rsidR="00D33D22" w:rsidRPr="00965D53" w:rsidRDefault="00D33D22" w:rsidP="00970575">
      <w:pPr>
        <w:widowControl/>
        <w:tabs>
          <w:tab w:val="left" w:pos="284"/>
        </w:tabs>
        <w:autoSpaceDE/>
        <w:autoSpaceDN/>
        <w:adjustRightInd/>
        <w:spacing w:line="237" w:lineRule="auto"/>
        <w:ind w:right="283" w:firstLine="708"/>
        <w:jc w:val="both"/>
        <w:rPr>
          <w:rFonts w:eastAsia="Times New Roman" w:cs="Arial"/>
          <w:szCs w:val="20"/>
          <w:lang w:val="ru-RU"/>
        </w:rPr>
      </w:pPr>
      <w:r w:rsidRPr="00965D53">
        <w:rPr>
          <w:rFonts w:eastAsia="Times New Roman" w:cs="Arial"/>
          <w:szCs w:val="20"/>
          <w:u w:val="single"/>
          <w:lang w:val="ru-RU"/>
        </w:rPr>
        <w:t>Итоговая аттестация</w:t>
      </w:r>
      <w:r w:rsidRPr="00965D53">
        <w:rPr>
          <w:rFonts w:eastAsia="Times New Roman" w:cs="Arial"/>
          <w:szCs w:val="20"/>
          <w:lang w:val="ru-RU"/>
        </w:rPr>
        <w:t xml:space="preserve"> - это оценка знаний выпускников по данному предмету по завершении уровня основного общего образования для определения соответствия их знаний государственным образовательным стандартам. Проводится согласно приказам Министерства образования и науки Российской Федерации и Министерства образования Республики Башкортостан.</w:t>
      </w:r>
    </w:p>
    <w:p w:rsidR="00D72415" w:rsidRDefault="00D72415" w:rsidP="00970575">
      <w:pPr>
        <w:widowControl/>
        <w:tabs>
          <w:tab w:val="left" w:pos="284"/>
        </w:tabs>
        <w:autoSpaceDE/>
        <w:autoSpaceDN/>
        <w:adjustRightInd/>
        <w:ind w:right="283" w:firstLine="454"/>
        <w:jc w:val="both"/>
        <w:rPr>
          <w:rFonts w:eastAsia="Times New Roman"/>
          <w:color w:val="FF0000"/>
          <w:lang w:val="ru-RU"/>
        </w:rPr>
      </w:pPr>
    </w:p>
    <w:p w:rsidR="003F11D4" w:rsidRPr="00985E19" w:rsidRDefault="003F11D4" w:rsidP="00970575">
      <w:pPr>
        <w:pStyle w:val="1"/>
        <w:tabs>
          <w:tab w:val="left" w:pos="284"/>
        </w:tabs>
        <w:ind w:right="283"/>
        <w:jc w:val="both"/>
        <w:rPr>
          <w:sz w:val="24"/>
          <w:szCs w:val="24"/>
          <w:lang w:val="ru-RU"/>
        </w:rPr>
      </w:pPr>
      <w:bookmarkStart w:id="35" w:name="page50"/>
      <w:bookmarkStart w:id="36" w:name="_Toc484696435"/>
      <w:bookmarkEnd w:id="35"/>
      <w:r w:rsidRPr="002866D2">
        <w:rPr>
          <w:sz w:val="24"/>
          <w:szCs w:val="24"/>
        </w:rPr>
        <w:t>II</w:t>
      </w:r>
      <w:r w:rsidRPr="00985E19">
        <w:rPr>
          <w:sz w:val="24"/>
          <w:szCs w:val="24"/>
          <w:lang w:val="ru-RU"/>
        </w:rPr>
        <w:t>.    СОДЕРЖАТЕЛЬНЫЙ РАЗДЕЛ.</w:t>
      </w:r>
      <w:bookmarkEnd w:id="36"/>
    </w:p>
    <w:p w:rsidR="00D74084" w:rsidRPr="002866D2" w:rsidRDefault="0009256A" w:rsidP="00970575">
      <w:pPr>
        <w:pStyle w:val="2"/>
        <w:tabs>
          <w:tab w:val="left" w:pos="284"/>
        </w:tabs>
        <w:ind w:right="283"/>
        <w:jc w:val="both"/>
        <w:rPr>
          <w:rFonts w:ascii="Times New Roman" w:hAnsi="Times New Roman" w:cs="Times New Roman"/>
          <w:b/>
          <w:color w:val="auto"/>
          <w:sz w:val="28"/>
          <w:szCs w:val="28"/>
          <w:lang w:val="ru-RU"/>
        </w:rPr>
      </w:pPr>
      <w:bookmarkStart w:id="37" w:name="_Toc484696436"/>
      <w:r w:rsidRPr="002866D2">
        <w:rPr>
          <w:rFonts w:ascii="Times New Roman" w:hAnsi="Times New Roman" w:cs="Times New Roman"/>
          <w:b/>
          <w:color w:val="auto"/>
          <w:sz w:val="28"/>
          <w:szCs w:val="28"/>
          <w:lang w:val="ru-RU"/>
        </w:rPr>
        <w:t>4</w:t>
      </w:r>
      <w:r w:rsidR="00B506A7" w:rsidRPr="002866D2">
        <w:rPr>
          <w:rFonts w:ascii="Times New Roman" w:hAnsi="Times New Roman" w:cs="Times New Roman"/>
          <w:b/>
          <w:color w:val="auto"/>
          <w:sz w:val="28"/>
          <w:szCs w:val="28"/>
          <w:lang w:val="ru-RU"/>
        </w:rPr>
        <w:t>.Обязательный минимум содержания основных образовательных программ.</w:t>
      </w:r>
      <w:bookmarkEnd w:id="37"/>
    </w:p>
    <w:p w:rsidR="00B506A7" w:rsidRPr="00B506A7" w:rsidRDefault="00B506A7" w:rsidP="00970575">
      <w:pPr>
        <w:tabs>
          <w:tab w:val="left" w:pos="284"/>
        </w:tabs>
        <w:ind w:right="283"/>
        <w:jc w:val="both"/>
        <w:rPr>
          <w:b/>
          <w:sz w:val="28"/>
          <w:szCs w:val="28"/>
          <w:lang w:val="ru-RU"/>
        </w:rPr>
      </w:pPr>
    </w:p>
    <w:p w:rsidR="00D74084" w:rsidRPr="001D2930" w:rsidRDefault="0009256A" w:rsidP="00970575">
      <w:pPr>
        <w:pStyle w:val="3"/>
        <w:tabs>
          <w:tab w:val="left" w:pos="284"/>
        </w:tabs>
        <w:ind w:right="283"/>
        <w:jc w:val="both"/>
        <w:rPr>
          <w:rFonts w:ascii="Times New Roman" w:eastAsia="Times New Roman" w:hAnsi="Times New Roman" w:cs="Times New Roman"/>
          <w:b/>
          <w:color w:val="auto"/>
          <w:lang w:val="ru-RU"/>
        </w:rPr>
      </w:pPr>
      <w:bookmarkStart w:id="38" w:name="_Toc484696437"/>
      <w:r w:rsidRPr="001D2930">
        <w:rPr>
          <w:rFonts w:ascii="Times New Roman" w:eastAsia="Times New Roman" w:hAnsi="Times New Roman" w:cs="Times New Roman"/>
          <w:b/>
          <w:color w:val="auto"/>
          <w:lang w:val="ru-RU"/>
        </w:rPr>
        <w:t>4</w:t>
      </w:r>
      <w:r w:rsidR="00EB45F0" w:rsidRPr="001D2930">
        <w:rPr>
          <w:rFonts w:ascii="Times New Roman" w:eastAsia="Times New Roman" w:hAnsi="Times New Roman" w:cs="Times New Roman"/>
          <w:b/>
          <w:color w:val="auto"/>
          <w:lang w:val="ru-RU"/>
        </w:rPr>
        <w:t>.1.</w:t>
      </w:r>
      <w:r w:rsidR="00D74084" w:rsidRPr="001D2930">
        <w:rPr>
          <w:rFonts w:ascii="Times New Roman" w:eastAsia="Times New Roman" w:hAnsi="Times New Roman" w:cs="Times New Roman"/>
          <w:b/>
          <w:color w:val="auto"/>
          <w:lang w:val="ru-RU"/>
        </w:rPr>
        <w:t>Русский язык.</w:t>
      </w:r>
      <w:bookmarkEnd w:id="38"/>
    </w:p>
    <w:p w:rsidR="00053B33" w:rsidRDefault="0009256A" w:rsidP="00970575">
      <w:pPr>
        <w:tabs>
          <w:tab w:val="left" w:pos="284"/>
        </w:tabs>
        <w:ind w:right="283"/>
        <w:jc w:val="both"/>
        <w:rPr>
          <w:b/>
          <w:lang w:val="ru-RU"/>
        </w:rPr>
      </w:pPr>
      <w:r>
        <w:rPr>
          <w:b/>
          <w:lang w:val="ru-RU"/>
        </w:rPr>
        <w:t>4</w:t>
      </w:r>
      <w:r w:rsidR="007B62CE">
        <w:rPr>
          <w:b/>
          <w:lang w:val="ru-RU"/>
        </w:rPr>
        <w:t xml:space="preserve">.1.1. </w:t>
      </w:r>
      <w:r w:rsidR="007810DD">
        <w:rPr>
          <w:b/>
          <w:lang w:val="ru-RU"/>
        </w:rPr>
        <w:t>Требования к содержанию предмета в классах с русским языком обучения.</w:t>
      </w:r>
    </w:p>
    <w:p w:rsidR="007810DD" w:rsidRDefault="007810DD" w:rsidP="00970575">
      <w:pPr>
        <w:tabs>
          <w:tab w:val="left" w:pos="284"/>
        </w:tabs>
        <w:ind w:right="283"/>
        <w:jc w:val="both"/>
        <w:rPr>
          <w:b/>
          <w:lang w:val="ru-RU"/>
        </w:rPr>
      </w:pPr>
    </w:p>
    <w:p w:rsidR="007810DD" w:rsidRPr="007B62CE" w:rsidRDefault="007810DD" w:rsidP="00970575">
      <w:pPr>
        <w:tabs>
          <w:tab w:val="left" w:pos="284"/>
        </w:tabs>
        <w:ind w:right="283"/>
        <w:jc w:val="both"/>
        <w:rPr>
          <w:b/>
          <w:lang w:val="ru-RU"/>
        </w:rPr>
      </w:pPr>
      <w:r w:rsidRPr="007B62CE">
        <w:rPr>
          <w:b/>
          <w:lang w:val="ru-RU"/>
        </w:rPr>
        <w:t>Формирование коммуникативной компетенции.</w:t>
      </w:r>
    </w:p>
    <w:p w:rsidR="00D74084" w:rsidRPr="005072F7" w:rsidRDefault="00D74084" w:rsidP="00970575">
      <w:pPr>
        <w:tabs>
          <w:tab w:val="left" w:pos="284"/>
        </w:tabs>
        <w:ind w:right="283"/>
        <w:jc w:val="both"/>
        <w:rPr>
          <w:lang w:val="ru-RU"/>
        </w:rPr>
      </w:pPr>
      <w:r w:rsidRPr="00D33D22">
        <w:rPr>
          <w:b/>
          <w:i/>
          <w:lang w:val="ru-RU"/>
        </w:rPr>
        <w:t>Речевое общение</w:t>
      </w:r>
      <w:r w:rsidRPr="00053B33">
        <w:rPr>
          <w:lang w:val="ru-RU"/>
        </w:rPr>
        <w:t>.</w:t>
      </w:r>
      <w:r w:rsidRPr="005072F7">
        <w:rPr>
          <w:lang w:val="ru-RU"/>
        </w:rPr>
        <w:t xml:space="preserve"> Речь устная и письменная, монологическая и диалогическая.</w:t>
      </w:r>
    </w:p>
    <w:p w:rsidR="00D74084" w:rsidRDefault="00D74084" w:rsidP="00970575">
      <w:pPr>
        <w:tabs>
          <w:tab w:val="left" w:pos="284"/>
        </w:tabs>
        <w:ind w:right="283"/>
        <w:jc w:val="both"/>
        <w:rPr>
          <w:lang w:val="ru-RU"/>
        </w:rPr>
      </w:pPr>
      <w:r w:rsidRPr="005072F7">
        <w:rPr>
          <w:lang w:val="ru-RU"/>
        </w:rPr>
        <w:t>Сферы и ситуации речевого общения. Основные особенности разговорной речи, функциональных стиле</w:t>
      </w:r>
      <w:r>
        <w:rPr>
          <w:lang w:val="ru-RU"/>
        </w:rPr>
        <w:t xml:space="preserve">й (научного, публицистического, </w:t>
      </w:r>
      <w:r w:rsidRPr="005072F7">
        <w:rPr>
          <w:lang w:val="ru-RU"/>
        </w:rPr>
        <w:t>официально-делового), языка художественной литературы.</w:t>
      </w:r>
    </w:p>
    <w:p w:rsidR="00DC190D" w:rsidRPr="005072F7" w:rsidRDefault="00DC190D" w:rsidP="00970575">
      <w:pPr>
        <w:tabs>
          <w:tab w:val="left" w:pos="284"/>
        </w:tabs>
        <w:ind w:right="283"/>
        <w:jc w:val="both"/>
        <w:rPr>
          <w:lang w:val="ru-RU"/>
        </w:rPr>
      </w:pPr>
      <w:r w:rsidRPr="00053B33">
        <w:rPr>
          <w:lang w:val="ru-RU"/>
        </w:rPr>
        <w:t>Основные жанры</w:t>
      </w:r>
      <w:r w:rsidRPr="005072F7">
        <w:rPr>
          <w:lang w:val="ru-RU"/>
        </w:rPr>
        <w:t xml:space="preserve"> разговорной речи (рассказ, беседа, спор), научног</w:t>
      </w:r>
      <w:r>
        <w:rPr>
          <w:lang w:val="ru-RU"/>
        </w:rPr>
        <w:t xml:space="preserve">о (отзыв, реферат, </w:t>
      </w:r>
      <w:proofErr w:type="spellStart"/>
      <w:r>
        <w:rPr>
          <w:lang w:val="ru-RU"/>
        </w:rPr>
        <w:t>выступление</w:t>
      </w:r>
      <w:proofErr w:type="gramStart"/>
      <w:r>
        <w:rPr>
          <w:lang w:val="ru-RU"/>
        </w:rPr>
        <w:t>,</w:t>
      </w:r>
      <w:r w:rsidR="00053B33">
        <w:rPr>
          <w:lang w:val="ru-RU"/>
        </w:rPr>
        <w:t>п</w:t>
      </w:r>
      <w:proofErr w:type="gramEnd"/>
      <w:r w:rsidR="00053B33">
        <w:rPr>
          <w:lang w:val="ru-RU"/>
        </w:rPr>
        <w:t>ублицистического</w:t>
      </w:r>
      <w:proofErr w:type="spellEnd"/>
      <w:r w:rsidR="00053B33">
        <w:rPr>
          <w:lang w:val="ru-RU"/>
        </w:rPr>
        <w:t xml:space="preserve"> (выступление, статья, интервью, очерк</w:t>
      </w:r>
      <w:r w:rsidRPr="005072F7">
        <w:rPr>
          <w:lang w:val="ru-RU"/>
        </w:rPr>
        <w:t>),</w:t>
      </w:r>
    </w:p>
    <w:p w:rsidR="00DC190D" w:rsidRPr="005072F7" w:rsidRDefault="00DC190D" w:rsidP="00970575">
      <w:pPr>
        <w:tabs>
          <w:tab w:val="left" w:pos="284"/>
        </w:tabs>
        <w:ind w:right="283"/>
        <w:jc w:val="both"/>
        <w:rPr>
          <w:lang w:val="ru-RU"/>
        </w:rPr>
      </w:pPr>
      <w:r w:rsidRPr="005072F7">
        <w:rPr>
          <w:lang w:val="ru-RU"/>
        </w:rPr>
        <w:t xml:space="preserve">официально-делового (расписка, </w:t>
      </w:r>
      <w:r w:rsidR="00053B33">
        <w:rPr>
          <w:lang w:val="ru-RU"/>
        </w:rPr>
        <w:t>доверенность</w:t>
      </w:r>
      <w:r w:rsidRPr="005072F7">
        <w:rPr>
          <w:lang w:val="ru-RU"/>
        </w:rPr>
        <w:t>, заявление,</w:t>
      </w:r>
      <w:r w:rsidR="00053B33">
        <w:rPr>
          <w:lang w:val="ru-RU"/>
        </w:rPr>
        <w:t xml:space="preserve"> резюме</w:t>
      </w:r>
      <w:r w:rsidRPr="005072F7">
        <w:rPr>
          <w:lang w:val="ru-RU"/>
        </w:rPr>
        <w:t>) стилей.</w:t>
      </w:r>
    </w:p>
    <w:p w:rsidR="00DC190D" w:rsidRPr="005072F7" w:rsidRDefault="00DC190D" w:rsidP="00970575">
      <w:pPr>
        <w:tabs>
          <w:tab w:val="left" w:pos="284"/>
        </w:tabs>
        <w:ind w:right="283"/>
        <w:jc w:val="both"/>
        <w:rPr>
          <w:lang w:val="ru-RU"/>
        </w:rPr>
      </w:pPr>
      <w:r w:rsidRPr="00053B33">
        <w:rPr>
          <w:lang w:val="ru-RU"/>
        </w:rPr>
        <w:t xml:space="preserve">Культура </w:t>
      </w:r>
      <w:proofErr w:type="spellStart"/>
      <w:r w:rsidRPr="00053B33">
        <w:rPr>
          <w:lang w:val="ru-RU"/>
        </w:rPr>
        <w:t>речи</w:t>
      </w:r>
      <w:proofErr w:type="gramStart"/>
      <w:r w:rsidRPr="00053B33">
        <w:rPr>
          <w:lang w:val="ru-RU"/>
        </w:rPr>
        <w:t>.</w:t>
      </w:r>
      <w:r w:rsidR="00053B33">
        <w:rPr>
          <w:lang w:val="ru-RU"/>
        </w:rPr>
        <w:t>К</w:t>
      </w:r>
      <w:proofErr w:type="gramEnd"/>
      <w:r w:rsidR="00053B33">
        <w:rPr>
          <w:lang w:val="ru-RU"/>
        </w:rPr>
        <w:t>ритерии</w:t>
      </w:r>
      <w:proofErr w:type="spellEnd"/>
      <w:r w:rsidR="00053B33">
        <w:rPr>
          <w:lang w:val="ru-RU"/>
        </w:rPr>
        <w:t xml:space="preserve"> культуры речи.</w:t>
      </w:r>
    </w:p>
    <w:p w:rsidR="00DC190D" w:rsidRPr="005072F7" w:rsidRDefault="00DC190D" w:rsidP="00970575">
      <w:pPr>
        <w:tabs>
          <w:tab w:val="left" w:pos="284"/>
        </w:tabs>
        <w:ind w:right="283"/>
        <w:jc w:val="both"/>
        <w:rPr>
          <w:lang w:val="ru-RU"/>
        </w:rPr>
      </w:pPr>
      <w:r w:rsidRPr="00D33D22">
        <w:rPr>
          <w:b/>
          <w:i/>
          <w:lang w:val="ru-RU"/>
        </w:rPr>
        <w:t>Текст как продукт речевой деятельности.</w:t>
      </w:r>
      <w:r w:rsidRPr="005072F7">
        <w:rPr>
          <w:lang w:val="ru-RU"/>
        </w:rPr>
        <w:t xml:space="preserve"> Ф</w:t>
      </w:r>
      <w:r w:rsidR="00053B33">
        <w:rPr>
          <w:lang w:val="ru-RU"/>
        </w:rPr>
        <w:t>ункционально-смысловые типы текста.</w:t>
      </w:r>
    </w:p>
    <w:p w:rsidR="00DC190D" w:rsidRPr="005072F7" w:rsidRDefault="00DC190D" w:rsidP="00970575">
      <w:pPr>
        <w:tabs>
          <w:tab w:val="left" w:pos="284"/>
        </w:tabs>
        <w:ind w:right="283"/>
        <w:jc w:val="both"/>
        <w:rPr>
          <w:lang w:val="ru-RU"/>
        </w:rPr>
      </w:pPr>
      <w:r w:rsidRPr="005072F7">
        <w:rPr>
          <w:lang w:val="ru-RU"/>
        </w:rPr>
        <w:t>Повествование, описание, рассуждение; их признаки. Структура текста.</w:t>
      </w:r>
    </w:p>
    <w:p w:rsidR="00DC190D" w:rsidRPr="005072F7" w:rsidRDefault="00DC190D" w:rsidP="00970575">
      <w:pPr>
        <w:tabs>
          <w:tab w:val="left" w:pos="284"/>
        </w:tabs>
        <w:ind w:right="283"/>
        <w:jc w:val="both"/>
        <w:rPr>
          <w:lang w:val="ru-RU"/>
        </w:rPr>
      </w:pPr>
      <w:r w:rsidRPr="005072F7">
        <w:rPr>
          <w:lang w:val="ru-RU"/>
        </w:rPr>
        <w:t>Основные виды информационной переработки текста: план, конспект, аннотация.</w:t>
      </w:r>
    </w:p>
    <w:p w:rsidR="00DC190D" w:rsidRPr="005072F7" w:rsidRDefault="00DC190D" w:rsidP="00970575">
      <w:pPr>
        <w:tabs>
          <w:tab w:val="left" w:pos="284"/>
        </w:tabs>
        <w:ind w:right="283"/>
        <w:jc w:val="both"/>
        <w:rPr>
          <w:lang w:val="ru-RU"/>
        </w:rPr>
      </w:pPr>
      <w:r w:rsidRPr="005072F7">
        <w:rPr>
          <w:lang w:val="ru-RU"/>
        </w:rPr>
        <w:t>Анализ текста с точки зрения его темы, основной мысли; основной и дополнительной, явной и</w:t>
      </w:r>
    </w:p>
    <w:p w:rsidR="00DC190D" w:rsidRPr="005072F7" w:rsidRDefault="00DC190D" w:rsidP="00970575">
      <w:pPr>
        <w:tabs>
          <w:tab w:val="left" w:pos="284"/>
        </w:tabs>
        <w:ind w:right="283"/>
        <w:jc w:val="both"/>
        <w:rPr>
          <w:lang w:val="ru-RU"/>
        </w:rPr>
      </w:pPr>
      <w:r w:rsidRPr="005072F7">
        <w:rPr>
          <w:lang w:val="ru-RU"/>
        </w:rPr>
        <w:t>скрытой информации; структуры, принадлежности к функционально-смысловому типу, определенн</w:t>
      </w:r>
      <w:r w:rsidR="00053B33">
        <w:rPr>
          <w:lang w:val="ru-RU"/>
        </w:rPr>
        <w:t xml:space="preserve">ой </w:t>
      </w:r>
      <w:r w:rsidRPr="005072F7">
        <w:rPr>
          <w:lang w:val="ru-RU"/>
        </w:rPr>
        <w:t>функциональной разновидности языка.</w:t>
      </w:r>
    </w:p>
    <w:p w:rsidR="00DC190D" w:rsidRPr="005072F7" w:rsidRDefault="00DC190D" w:rsidP="00970575">
      <w:pPr>
        <w:tabs>
          <w:tab w:val="left" w:pos="284"/>
        </w:tabs>
        <w:ind w:right="283"/>
        <w:jc w:val="both"/>
        <w:rPr>
          <w:lang w:val="ru-RU"/>
        </w:rPr>
      </w:pPr>
      <w:r w:rsidRPr="00CF2DA3">
        <w:rPr>
          <w:b/>
          <w:i/>
          <w:lang w:val="ru-RU"/>
        </w:rPr>
        <w:t>Овладение основными видами речевой деятельности</w:t>
      </w:r>
      <w:r w:rsidRPr="005072F7">
        <w:rPr>
          <w:lang w:val="ru-RU"/>
        </w:rPr>
        <w:t xml:space="preserve">: </w:t>
      </w:r>
      <w:proofErr w:type="spellStart"/>
      <w:r w:rsidRPr="005072F7">
        <w:rPr>
          <w:lang w:val="ru-RU"/>
        </w:rPr>
        <w:t>аудированием</w:t>
      </w:r>
      <w:proofErr w:type="spellEnd"/>
      <w:r w:rsidRPr="005072F7">
        <w:rPr>
          <w:lang w:val="ru-RU"/>
        </w:rPr>
        <w:t xml:space="preserve"> (слушанием), </w:t>
      </w:r>
      <w:proofErr w:type="spellStart"/>
      <w:r w:rsidRPr="005072F7">
        <w:rPr>
          <w:lang w:val="ru-RU"/>
        </w:rPr>
        <w:lastRenderedPageBreak/>
        <w:t>чтением</w:t>
      </w:r>
      <w:proofErr w:type="gramStart"/>
      <w:r w:rsidRPr="005072F7">
        <w:rPr>
          <w:lang w:val="ru-RU"/>
        </w:rPr>
        <w:t>,</w:t>
      </w:r>
      <w:r w:rsidR="00053B33">
        <w:rPr>
          <w:lang w:val="ru-RU"/>
        </w:rPr>
        <w:t>г</w:t>
      </w:r>
      <w:proofErr w:type="gramEnd"/>
      <w:r w:rsidR="00053B33">
        <w:rPr>
          <w:lang w:val="ru-RU"/>
        </w:rPr>
        <w:t>оворением</w:t>
      </w:r>
      <w:proofErr w:type="spellEnd"/>
      <w:r w:rsidR="00053B33">
        <w:rPr>
          <w:lang w:val="ru-RU"/>
        </w:rPr>
        <w:t xml:space="preserve">, письмом. </w:t>
      </w:r>
      <w:r w:rsidRPr="005072F7">
        <w:rPr>
          <w:lang w:val="ru-RU"/>
        </w:rPr>
        <w:t>Адекватное восприятие устной и письменной речи в соответстви</w:t>
      </w:r>
      <w:r w:rsidR="00053B33">
        <w:rPr>
          <w:lang w:val="ru-RU"/>
        </w:rPr>
        <w:t xml:space="preserve">и с ситуацией и сферой речевого общения. </w:t>
      </w:r>
      <w:r w:rsidRPr="005072F7">
        <w:rPr>
          <w:lang w:val="ru-RU"/>
        </w:rPr>
        <w:t>Овладение различными видами чтения (ознакомительным, изу</w:t>
      </w:r>
      <w:r w:rsidR="00053B33">
        <w:rPr>
          <w:lang w:val="ru-RU"/>
        </w:rPr>
        <w:t xml:space="preserve">чающим, просмотровым), приемами </w:t>
      </w:r>
      <w:r w:rsidRPr="005072F7">
        <w:rPr>
          <w:lang w:val="ru-RU"/>
        </w:rPr>
        <w:t>работы с учебной книгой и другими информационными источниками, включая СМИ и ресурсы Интернета.</w:t>
      </w:r>
    </w:p>
    <w:p w:rsidR="00DC190D" w:rsidRPr="005072F7" w:rsidRDefault="00DC190D" w:rsidP="00970575">
      <w:pPr>
        <w:tabs>
          <w:tab w:val="left" w:pos="284"/>
        </w:tabs>
        <w:ind w:right="283"/>
        <w:jc w:val="both"/>
        <w:rPr>
          <w:lang w:val="ru-RU"/>
        </w:rPr>
      </w:pPr>
      <w:r w:rsidRPr="005072F7">
        <w:rPr>
          <w:lang w:val="ru-RU"/>
        </w:rPr>
        <w:t xml:space="preserve">Создание устных монологических и диалогических высказываний на </w:t>
      </w:r>
      <w:proofErr w:type="gramStart"/>
      <w:r w:rsidRPr="005072F7">
        <w:rPr>
          <w:lang w:val="ru-RU"/>
        </w:rPr>
        <w:t>актуальные</w:t>
      </w:r>
      <w:proofErr w:type="gramEnd"/>
    </w:p>
    <w:p w:rsidR="00DC190D" w:rsidRPr="005072F7" w:rsidRDefault="00DC190D" w:rsidP="00970575">
      <w:pPr>
        <w:tabs>
          <w:tab w:val="left" w:pos="284"/>
        </w:tabs>
        <w:ind w:right="283"/>
        <w:jc w:val="both"/>
        <w:rPr>
          <w:lang w:val="ru-RU"/>
        </w:rPr>
      </w:pPr>
      <w:r w:rsidRPr="005072F7">
        <w:rPr>
          <w:lang w:val="ru-RU"/>
        </w:rPr>
        <w:t xml:space="preserve">социально-культурные, нравственно-этические, бытовые, учебные темы в </w:t>
      </w:r>
      <w:r w:rsidR="00053B33">
        <w:rPr>
          <w:lang w:val="ru-RU"/>
        </w:rPr>
        <w:t xml:space="preserve">соответствии с целями, сферой и </w:t>
      </w:r>
      <w:r w:rsidRPr="005072F7">
        <w:rPr>
          <w:lang w:val="ru-RU"/>
        </w:rPr>
        <w:t>ситуацией общения.</w:t>
      </w:r>
    </w:p>
    <w:p w:rsidR="00DC190D" w:rsidRPr="005072F7" w:rsidRDefault="00DC190D" w:rsidP="00970575">
      <w:pPr>
        <w:tabs>
          <w:tab w:val="left" w:pos="284"/>
        </w:tabs>
        <w:ind w:right="283"/>
        <w:jc w:val="both"/>
        <w:rPr>
          <w:lang w:val="ru-RU"/>
        </w:rPr>
      </w:pPr>
      <w:r w:rsidRPr="005072F7">
        <w:rPr>
          <w:lang w:val="ru-RU"/>
        </w:rPr>
        <w:t xml:space="preserve">Изложение </w:t>
      </w:r>
      <w:r w:rsidR="00377058" w:rsidRPr="005072F7">
        <w:rPr>
          <w:lang w:val="ru-RU"/>
        </w:rPr>
        <w:t>содержания,</w:t>
      </w:r>
      <w:r w:rsidRPr="005072F7">
        <w:rPr>
          <w:lang w:val="ru-RU"/>
        </w:rPr>
        <w:t xml:space="preserve"> прослушанного или прочитанного текста (подробное, сжатое, выборочное).</w:t>
      </w:r>
    </w:p>
    <w:p w:rsidR="00DC190D" w:rsidRDefault="00DC190D" w:rsidP="00970575">
      <w:pPr>
        <w:tabs>
          <w:tab w:val="left" w:pos="284"/>
        </w:tabs>
        <w:ind w:right="283"/>
        <w:jc w:val="both"/>
        <w:rPr>
          <w:lang w:val="ru-RU"/>
        </w:rPr>
      </w:pPr>
      <w:proofErr w:type="gramStart"/>
      <w:r w:rsidRPr="005072F7">
        <w:rPr>
          <w:lang w:val="ru-RU"/>
        </w:rPr>
        <w:t xml:space="preserve">Написание сочинений; создание текстов разных стилей и жанров: </w:t>
      </w:r>
      <w:r w:rsidR="00053B33">
        <w:rPr>
          <w:lang w:val="ru-RU"/>
        </w:rPr>
        <w:t>тезисов</w:t>
      </w:r>
      <w:r w:rsidRPr="005072F7">
        <w:rPr>
          <w:lang w:val="ru-RU"/>
        </w:rPr>
        <w:t>, конспекта, отзыва,</w:t>
      </w:r>
      <w:r w:rsidR="00424598">
        <w:rPr>
          <w:lang w:val="ru-RU"/>
        </w:rPr>
        <w:t xml:space="preserve"> </w:t>
      </w:r>
      <w:r w:rsidR="00053B33">
        <w:rPr>
          <w:lang w:val="ru-RU"/>
        </w:rPr>
        <w:t>рецензии</w:t>
      </w:r>
      <w:r w:rsidRPr="005072F7">
        <w:rPr>
          <w:lang w:val="ru-RU"/>
        </w:rPr>
        <w:t>, аннотации</w:t>
      </w:r>
      <w:r w:rsidR="00053B33">
        <w:rPr>
          <w:lang w:val="ru-RU"/>
        </w:rPr>
        <w:t>; письма; расписки, доверенности</w:t>
      </w:r>
      <w:r w:rsidRPr="005072F7">
        <w:rPr>
          <w:lang w:val="ru-RU"/>
        </w:rPr>
        <w:t>, заявления.</w:t>
      </w:r>
      <w:proofErr w:type="gramEnd"/>
    </w:p>
    <w:p w:rsidR="00053B33" w:rsidRPr="005072F7" w:rsidRDefault="00053B33" w:rsidP="00970575">
      <w:pPr>
        <w:tabs>
          <w:tab w:val="left" w:pos="284"/>
        </w:tabs>
        <w:ind w:right="283"/>
        <w:jc w:val="both"/>
        <w:rPr>
          <w:lang w:val="ru-RU"/>
        </w:rPr>
      </w:pPr>
    </w:p>
    <w:p w:rsidR="00DC190D" w:rsidRPr="00053B33" w:rsidRDefault="007810DD" w:rsidP="00970575">
      <w:pPr>
        <w:tabs>
          <w:tab w:val="left" w:pos="284"/>
        </w:tabs>
        <w:ind w:right="283"/>
        <w:jc w:val="both"/>
        <w:rPr>
          <w:b/>
          <w:lang w:val="ru-RU"/>
        </w:rPr>
      </w:pPr>
      <w:r>
        <w:rPr>
          <w:b/>
          <w:lang w:val="ru-RU"/>
        </w:rPr>
        <w:t>Ф</w:t>
      </w:r>
      <w:r w:rsidR="00DC190D" w:rsidRPr="00053B33">
        <w:rPr>
          <w:b/>
          <w:lang w:val="ru-RU"/>
        </w:rPr>
        <w:t>ормирование языковой и лингвистической (языковедческой) компетенций</w:t>
      </w:r>
      <w:r w:rsidR="00053B33" w:rsidRPr="00053B33">
        <w:rPr>
          <w:b/>
          <w:lang w:val="ru-RU"/>
        </w:rPr>
        <w:t>.</w:t>
      </w:r>
    </w:p>
    <w:p w:rsidR="00DC190D" w:rsidRPr="005072F7" w:rsidRDefault="00DC190D" w:rsidP="00970575">
      <w:pPr>
        <w:tabs>
          <w:tab w:val="left" w:pos="284"/>
        </w:tabs>
        <w:ind w:right="283"/>
        <w:jc w:val="both"/>
        <w:rPr>
          <w:lang w:val="ru-RU"/>
        </w:rPr>
      </w:pPr>
      <w:r w:rsidRPr="00CF2DA3">
        <w:rPr>
          <w:b/>
          <w:i/>
          <w:lang w:val="ru-RU"/>
        </w:rPr>
        <w:t>Наука о русском языке и ее основные разделы</w:t>
      </w:r>
      <w:r w:rsidRPr="005072F7">
        <w:rPr>
          <w:lang w:val="ru-RU"/>
        </w:rPr>
        <w:t xml:space="preserve">. </w:t>
      </w:r>
      <w:r w:rsidR="00053B33">
        <w:rPr>
          <w:lang w:val="ru-RU"/>
        </w:rPr>
        <w:t>Краткие сведения о ведущих отечественных лингвистах.</w:t>
      </w:r>
    </w:p>
    <w:p w:rsidR="00DC190D" w:rsidRPr="00CF2DA3" w:rsidRDefault="00DC190D" w:rsidP="00970575">
      <w:pPr>
        <w:tabs>
          <w:tab w:val="left" w:pos="284"/>
        </w:tabs>
        <w:ind w:right="283"/>
        <w:jc w:val="both"/>
        <w:rPr>
          <w:b/>
          <w:i/>
          <w:lang w:val="ru-RU"/>
        </w:rPr>
      </w:pPr>
      <w:r w:rsidRPr="00CF2DA3">
        <w:rPr>
          <w:b/>
          <w:i/>
          <w:lang w:val="ru-RU"/>
        </w:rPr>
        <w:t>Общие сведения о языке</w:t>
      </w:r>
    </w:p>
    <w:p w:rsidR="00DC190D" w:rsidRPr="005072F7" w:rsidRDefault="00DC190D" w:rsidP="00970575">
      <w:pPr>
        <w:tabs>
          <w:tab w:val="left" w:pos="284"/>
        </w:tabs>
        <w:ind w:right="283"/>
        <w:jc w:val="both"/>
        <w:rPr>
          <w:lang w:val="ru-RU"/>
        </w:rPr>
      </w:pPr>
      <w:r w:rsidRPr="005072F7">
        <w:rPr>
          <w:lang w:val="ru-RU"/>
        </w:rPr>
        <w:t>Роль языка в жизни человека и общества.</w:t>
      </w:r>
    </w:p>
    <w:p w:rsidR="00DC190D" w:rsidRPr="005072F7" w:rsidRDefault="00DC190D" w:rsidP="00970575">
      <w:pPr>
        <w:tabs>
          <w:tab w:val="left" w:pos="284"/>
        </w:tabs>
        <w:ind w:right="283"/>
        <w:jc w:val="both"/>
        <w:rPr>
          <w:lang w:val="ru-RU"/>
        </w:rPr>
      </w:pPr>
      <w:r w:rsidRPr="005072F7">
        <w:rPr>
          <w:lang w:val="ru-RU"/>
        </w:rPr>
        <w:t>Русский язык - национальный язык русского народа, государствен</w:t>
      </w:r>
      <w:r w:rsidR="00053B33">
        <w:rPr>
          <w:lang w:val="ru-RU"/>
        </w:rPr>
        <w:t xml:space="preserve">ный язык Российской Федерации и </w:t>
      </w:r>
      <w:r w:rsidRPr="005072F7">
        <w:rPr>
          <w:lang w:val="ru-RU"/>
        </w:rPr>
        <w:t>язык межнационального общения.</w:t>
      </w:r>
    </w:p>
    <w:p w:rsidR="00DC190D" w:rsidRPr="005072F7" w:rsidRDefault="00DC190D" w:rsidP="00970575">
      <w:pPr>
        <w:tabs>
          <w:tab w:val="left" w:pos="284"/>
        </w:tabs>
        <w:ind w:right="283"/>
        <w:jc w:val="both"/>
        <w:rPr>
          <w:lang w:val="ru-RU"/>
        </w:rPr>
      </w:pPr>
      <w:r w:rsidRPr="005072F7">
        <w:rPr>
          <w:lang w:val="ru-RU"/>
        </w:rPr>
        <w:t>Русский язык - язык русской художественной литературы.</w:t>
      </w:r>
    </w:p>
    <w:p w:rsidR="00DC190D" w:rsidRPr="005072F7" w:rsidRDefault="00DC190D" w:rsidP="00970575">
      <w:pPr>
        <w:tabs>
          <w:tab w:val="left" w:pos="284"/>
        </w:tabs>
        <w:ind w:right="283"/>
        <w:jc w:val="both"/>
        <w:rPr>
          <w:lang w:val="ru-RU"/>
        </w:rPr>
      </w:pPr>
      <w:r w:rsidRPr="005072F7">
        <w:rPr>
          <w:lang w:val="ru-RU"/>
        </w:rPr>
        <w:t>Понятие о русском литературном языке и его нормах.</w:t>
      </w:r>
    </w:p>
    <w:p w:rsidR="00DC190D" w:rsidRPr="005072F7" w:rsidRDefault="00DC190D" w:rsidP="00970575">
      <w:pPr>
        <w:tabs>
          <w:tab w:val="left" w:pos="284"/>
        </w:tabs>
        <w:ind w:right="283"/>
        <w:jc w:val="both"/>
        <w:rPr>
          <w:lang w:val="ru-RU"/>
        </w:rPr>
      </w:pPr>
      <w:r w:rsidRPr="005072F7">
        <w:rPr>
          <w:lang w:val="ru-RU"/>
        </w:rPr>
        <w:t xml:space="preserve">Русский язык как развивающееся явление. </w:t>
      </w:r>
      <w:r w:rsidR="00053B33">
        <w:rPr>
          <w:lang w:val="ru-RU"/>
        </w:rPr>
        <w:t>Лексические и фразеологические новации.</w:t>
      </w:r>
    </w:p>
    <w:p w:rsidR="00053B33" w:rsidRPr="007810DD" w:rsidRDefault="00DC190D" w:rsidP="00970575">
      <w:pPr>
        <w:tabs>
          <w:tab w:val="left" w:pos="284"/>
        </w:tabs>
        <w:ind w:right="283"/>
        <w:jc w:val="both"/>
        <w:rPr>
          <w:lang w:val="ru-RU"/>
        </w:rPr>
      </w:pPr>
      <w:r w:rsidRPr="005072F7">
        <w:rPr>
          <w:lang w:val="ru-RU"/>
        </w:rPr>
        <w:t>Основные лингвистические словари. Извлечение необ</w:t>
      </w:r>
      <w:r w:rsidR="007810DD">
        <w:rPr>
          <w:lang w:val="ru-RU"/>
        </w:rPr>
        <w:t>ходимой информации из словарей.</w:t>
      </w:r>
    </w:p>
    <w:p w:rsidR="00DC190D" w:rsidRPr="00CF2DA3" w:rsidRDefault="00DC190D" w:rsidP="00970575">
      <w:pPr>
        <w:tabs>
          <w:tab w:val="left" w:pos="284"/>
        </w:tabs>
        <w:ind w:right="283"/>
        <w:jc w:val="both"/>
        <w:rPr>
          <w:b/>
          <w:i/>
          <w:lang w:val="ru-RU"/>
        </w:rPr>
      </w:pPr>
      <w:r w:rsidRPr="00CF2DA3">
        <w:rPr>
          <w:b/>
          <w:i/>
          <w:lang w:val="ru-RU"/>
        </w:rPr>
        <w:t>Система языка</w:t>
      </w:r>
      <w:r w:rsidR="007810DD" w:rsidRPr="00CF2DA3">
        <w:rPr>
          <w:b/>
          <w:i/>
          <w:lang w:val="ru-RU"/>
        </w:rPr>
        <w:t>.</w:t>
      </w:r>
    </w:p>
    <w:p w:rsidR="00DC190D" w:rsidRPr="00CF2DA3" w:rsidRDefault="00DC190D" w:rsidP="00970575">
      <w:pPr>
        <w:tabs>
          <w:tab w:val="left" w:pos="284"/>
        </w:tabs>
        <w:ind w:right="283"/>
        <w:jc w:val="both"/>
        <w:rPr>
          <w:b/>
          <w:i/>
          <w:lang w:val="ru-RU"/>
        </w:rPr>
      </w:pPr>
      <w:r w:rsidRPr="00CF2DA3">
        <w:rPr>
          <w:b/>
          <w:i/>
          <w:lang w:val="ru-RU"/>
        </w:rPr>
        <w:t>Фонетика. Орфоэпия</w:t>
      </w:r>
    </w:p>
    <w:p w:rsidR="00DC190D" w:rsidRPr="005072F7" w:rsidRDefault="00DC190D" w:rsidP="00970575">
      <w:pPr>
        <w:tabs>
          <w:tab w:val="left" w:pos="284"/>
        </w:tabs>
        <w:ind w:right="283"/>
        <w:jc w:val="both"/>
        <w:rPr>
          <w:lang w:val="ru-RU"/>
        </w:rPr>
      </w:pPr>
      <w:r w:rsidRPr="005072F7">
        <w:rPr>
          <w:lang w:val="ru-RU"/>
        </w:rPr>
        <w:t>Основные средства звуковой стороны речи: звуки речи, слог, ударение, интонация.</w:t>
      </w:r>
    </w:p>
    <w:p w:rsidR="00DC190D" w:rsidRPr="005072F7" w:rsidRDefault="00DC190D" w:rsidP="00970575">
      <w:pPr>
        <w:tabs>
          <w:tab w:val="left" w:pos="284"/>
        </w:tabs>
        <w:ind w:right="283"/>
        <w:jc w:val="both"/>
        <w:rPr>
          <w:lang w:val="ru-RU"/>
        </w:rPr>
      </w:pPr>
      <w:r w:rsidRPr="005072F7">
        <w:rPr>
          <w:lang w:val="ru-RU"/>
        </w:rPr>
        <w:t xml:space="preserve">Система гласных и согласных звуков. Изменение звуков в речевом потоке. Соотношение звука </w:t>
      </w:r>
      <w:proofErr w:type="spellStart"/>
      <w:r w:rsidRPr="005072F7">
        <w:rPr>
          <w:lang w:val="ru-RU"/>
        </w:rPr>
        <w:t>ибуквы</w:t>
      </w:r>
      <w:proofErr w:type="spellEnd"/>
      <w:r w:rsidRPr="005072F7">
        <w:rPr>
          <w:lang w:val="ru-RU"/>
        </w:rPr>
        <w:t xml:space="preserve">. </w:t>
      </w:r>
      <w:r w:rsidR="00053B33">
        <w:rPr>
          <w:lang w:val="ru-RU"/>
        </w:rPr>
        <w:t>Фонетическая транскрипция.</w:t>
      </w:r>
    </w:p>
    <w:p w:rsidR="00DC190D" w:rsidRPr="005072F7" w:rsidRDefault="00DC190D" w:rsidP="00970575">
      <w:pPr>
        <w:tabs>
          <w:tab w:val="left" w:pos="284"/>
        </w:tabs>
        <w:ind w:right="283"/>
        <w:jc w:val="both"/>
        <w:rPr>
          <w:lang w:val="ru-RU"/>
        </w:rPr>
      </w:pPr>
      <w:r w:rsidRPr="005072F7">
        <w:rPr>
          <w:lang w:val="ru-RU"/>
        </w:rPr>
        <w:t>Основные орфоэпические нормы русского литературного языка.</w:t>
      </w:r>
    </w:p>
    <w:p w:rsidR="00DC190D" w:rsidRPr="005072F7" w:rsidRDefault="00DC190D" w:rsidP="00970575">
      <w:pPr>
        <w:tabs>
          <w:tab w:val="left" w:pos="284"/>
        </w:tabs>
        <w:ind w:right="283"/>
        <w:jc w:val="both"/>
        <w:rPr>
          <w:lang w:val="ru-RU"/>
        </w:rPr>
      </w:pPr>
      <w:r w:rsidRPr="005072F7">
        <w:rPr>
          <w:lang w:val="ru-RU"/>
        </w:rPr>
        <w:t>Связь фонетики с графикой и орфографией.</w:t>
      </w:r>
    </w:p>
    <w:p w:rsidR="00DC190D" w:rsidRPr="005072F7" w:rsidRDefault="00DC190D" w:rsidP="00970575">
      <w:pPr>
        <w:tabs>
          <w:tab w:val="left" w:pos="284"/>
        </w:tabs>
        <w:ind w:right="283"/>
        <w:jc w:val="both"/>
        <w:rPr>
          <w:lang w:val="ru-RU"/>
        </w:rPr>
      </w:pPr>
      <w:r w:rsidRPr="005072F7">
        <w:rPr>
          <w:lang w:val="ru-RU"/>
        </w:rPr>
        <w:t>О</w:t>
      </w:r>
      <w:r w:rsidR="00EB45F0">
        <w:rPr>
          <w:lang w:val="ru-RU"/>
        </w:rPr>
        <w:t>сновные выразительные средства фонетики.</w:t>
      </w:r>
    </w:p>
    <w:p w:rsidR="00DC190D" w:rsidRPr="005072F7" w:rsidRDefault="00DC190D" w:rsidP="00970575">
      <w:pPr>
        <w:tabs>
          <w:tab w:val="left" w:pos="284"/>
        </w:tabs>
        <w:ind w:right="283"/>
        <w:jc w:val="both"/>
        <w:rPr>
          <w:lang w:val="ru-RU"/>
        </w:rPr>
      </w:pPr>
      <w:r w:rsidRPr="005072F7">
        <w:rPr>
          <w:lang w:val="ru-RU"/>
        </w:rPr>
        <w:t>Нормы произношения слов и интонирования предложений. Оценка с</w:t>
      </w:r>
      <w:r w:rsidR="00EB45F0">
        <w:rPr>
          <w:lang w:val="ru-RU"/>
        </w:rPr>
        <w:t xml:space="preserve">обственной и чужой речи с точки </w:t>
      </w:r>
      <w:r w:rsidRPr="005072F7">
        <w:rPr>
          <w:lang w:val="ru-RU"/>
        </w:rPr>
        <w:t>зрения орфоэпических норм.</w:t>
      </w:r>
    </w:p>
    <w:p w:rsidR="00DC190D" w:rsidRPr="005072F7" w:rsidRDefault="00DC190D" w:rsidP="00970575">
      <w:pPr>
        <w:tabs>
          <w:tab w:val="left" w:pos="284"/>
        </w:tabs>
        <w:ind w:right="283"/>
        <w:jc w:val="both"/>
        <w:rPr>
          <w:lang w:val="ru-RU"/>
        </w:rPr>
      </w:pPr>
      <w:r w:rsidRPr="005072F7">
        <w:rPr>
          <w:lang w:val="ru-RU"/>
        </w:rPr>
        <w:t>Применение знаний и умений по фонетике в практике правописания.</w:t>
      </w:r>
    </w:p>
    <w:p w:rsidR="00DC190D" w:rsidRPr="00CF2DA3" w:rsidRDefault="00DC190D" w:rsidP="00970575">
      <w:pPr>
        <w:tabs>
          <w:tab w:val="left" w:pos="284"/>
        </w:tabs>
        <w:ind w:right="283"/>
        <w:jc w:val="both"/>
        <w:rPr>
          <w:b/>
          <w:i/>
          <w:lang w:val="ru-RU"/>
        </w:rPr>
      </w:pPr>
      <w:proofErr w:type="spellStart"/>
      <w:r w:rsidRPr="00CF2DA3">
        <w:rPr>
          <w:b/>
          <w:i/>
          <w:lang w:val="ru-RU"/>
        </w:rPr>
        <w:t>Морфемика</w:t>
      </w:r>
      <w:proofErr w:type="spellEnd"/>
      <w:r w:rsidRPr="00CF2DA3">
        <w:rPr>
          <w:b/>
          <w:i/>
          <w:lang w:val="ru-RU"/>
        </w:rPr>
        <w:t xml:space="preserve"> (состав слова) и словообразование</w:t>
      </w:r>
    </w:p>
    <w:p w:rsidR="00DC190D" w:rsidRPr="005072F7" w:rsidRDefault="00DC190D" w:rsidP="00970575">
      <w:pPr>
        <w:tabs>
          <w:tab w:val="left" w:pos="284"/>
        </w:tabs>
        <w:ind w:right="283"/>
        <w:jc w:val="both"/>
        <w:rPr>
          <w:lang w:val="ru-RU"/>
        </w:rPr>
      </w:pPr>
      <w:r w:rsidRPr="005072F7">
        <w:rPr>
          <w:lang w:val="ru-RU"/>
        </w:rPr>
        <w:t>Морфема - минимальная значимая единица языка. Виды морфем: корень, приставка, суффикс,</w:t>
      </w:r>
    </w:p>
    <w:p w:rsidR="00DC190D" w:rsidRPr="005072F7" w:rsidRDefault="00DC190D" w:rsidP="00970575">
      <w:pPr>
        <w:tabs>
          <w:tab w:val="left" w:pos="284"/>
        </w:tabs>
        <w:ind w:right="283"/>
        <w:jc w:val="both"/>
        <w:rPr>
          <w:lang w:val="ru-RU"/>
        </w:rPr>
      </w:pPr>
      <w:r w:rsidRPr="005072F7">
        <w:rPr>
          <w:lang w:val="ru-RU"/>
        </w:rPr>
        <w:t>окончание. Основа слова. Чередование звуков в морфемах.</w:t>
      </w:r>
    </w:p>
    <w:p w:rsidR="00DC190D" w:rsidRPr="005072F7" w:rsidRDefault="00DC190D" w:rsidP="00970575">
      <w:pPr>
        <w:tabs>
          <w:tab w:val="left" w:pos="284"/>
        </w:tabs>
        <w:ind w:right="283"/>
        <w:jc w:val="both"/>
        <w:rPr>
          <w:lang w:val="ru-RU"/>
        </w:rPr>
      </w:pPr>
      <w:r w:rsidRPr="005072F7">
        <w:rPr>
          <w:lang w:val="ru-RU"/>
        </w:rPr>
        <w:t>Основные способы образования слов.</w:t>
      </w:r>
    </w:p>
    <w:p w:rsidR="00DC190D" w:rsidRPr="005072F7" w:rsidRDefault="00DC190D" w:rsidP="00970575">
      <w:pPr>
        <w:tabs>
          <w:tab w:val="left" w:pos="284"/>
        </w:tabs>
        <w:ind w:right="283"/>
        <w:jc w:val="both"/>
        <w:rPr>
          <w:lang w:val="ru-RU"/>
        </w:rPr>
      </w:pPr>
      <w:r w:rsidRPr="005072F7">
        <w:rPr>
          <w:lang w:val="ru-RU"/>
        </w:rPr>
        <w:t xml:space="preserve">Применение знаний и умений по </w:t>
      </w:r>
      <w:proofErr w:type="spellStart"/>
      <w:r w:rsidRPr="005072F7">
        <w:rPr>
          <w:lang w:val="ru-RU"/>
        </w:rPr>
        <w:t>морфемике</w:t>
      </w:r>
      <w:proofErr w:type="spellEnd"/>
      <w:r w:rsidRPr="005072F7">
        <w:rPr>
          <w:lang w:val="ru-RU"/>
        </w:rPr>
        <w:t xml:space="preserve"> и словообразованию в практике правописания.</w:t>
      </w:r>
    </w:p>
    <w:p w:rsidR="00DC190D" w:rsidRPr="00CF2DA3" w:rsidRDefault="00DC190D" w:rsidP="00970575">
      <w:pPr>
        <w:tabs>
          <w:tab w:val="left" w:pos="284"/>
        </w:tabs>
        <w:ind w:right="283"/>
        <w:jc w:val="both"/>
        <w:rPr>
          <w:b/>
          <w:i/>
          <w:lang w:val="ru-RU"/>
        </w:rPr>
      </w:pPr>
      <w:r w:rsidRPr="00CF2DA3">
        <w:rPr>
          <w:b/>
          <w:i/>
          <w:lang w:val="ru-RU"/>
        </w:rPr>
        <w:t>Лексика и фразеология</w:t>
      </w:r>
    </w:p>
    <w:p w:rsidR="00DC190D" w:rsidRPr="005072F7" w:rsidRDefault="00DC190D" w:rsidP="00970575">
      <w:pPr>
        <w:tabs>
          <w:tab w:val="left" w:pos="284"/>
        </w:tabs>
        <w:ind w:right="283"/>
        <w:jc w:val="both"/>
        <w:rPr>
          <w:lang w:val="ru-RU"/>
        </w:rPr>
      </w:pPr>
      <w:r w:rsidRPr="005072F7">
        <w:rPr>
          <w:lang w:val="ru-RU"/>
        </w:rPr>
        <w:t>Слово - основная единица языка.</w:t>
      </w:r>
    </w:p>
    <w:p w:rsidR="00DC190D" w:rsidRPr="005072F7" w:rsidRDefault="00DC190D" w:rsidP="00970575">
      <w:pPr>
        <w:tabs>
          <w:tab w:val="left" w:pos="284"/>
        </w:tabs>
        <w:ind w:right="283"/>
        <w:jc w:val="both"/>
        <w:rPr>
          <w:lang w:val="ru-RU"/>
        </w:rPr>
      </w:pPr>
      <w:r w:rsidRPr="005072F7">
        <w:rPr>
          <w:lang w:val="ru-RU"/>
        </w:rPr>
        <w:t>Лексическое значение слова. Однозначные и многозначные слов</w:t>
      </w:r>
      <w:r w:rsidR="00CF2DA3">
        <w:rPr>
          <w:lang w:val="ru-RU"/>
        </w:rPr>
        <w:t xml:space="preserve">а; прямое и переносное значения </w:t>
      </w:r>
      <w:r w:rsidRPr="005072F7">
        <w:rPr>
          <w:lang w:val="ru-RU"/>
        </w:rPr>
        <w:t>слова.</w:t>
      </w:r>
    </w:p>
    <w:p w:rsidR="00DC190D" w:rsidRPr="005072F7" w:rsidRDefault="00DC190D" w:rsidP="00970575">
      <w:pPr>
        <w:tabs>
          <w:tab w:val="left" w:pos="284"/>
        </w:tabs>
        <w:ind w:right="283"/>
        <w:jc w:val="both"/>
        <w:rPr>
          <w:lang w:val="ru-RU"/>
        </w:rPr>
      </w:pPr>
      <w:r w:rsidRPr="005072F7">
        <w:rPr>
          <w:lang w:val="ru-RU"/>
        </w:rPr>
        <w:t>Синонимы. Антонимы. Омонимы.</w:t>
      </w:r>
    </w:p>
    <w:p w:rsidR="00DC190D" w:rsidRPr="005072F7" w:rsidRDefault="00DC190D" w:rsidP="00970575">
      <w:pPr>
        <w:tabs>
          <w:tab w:val="left" w:pos="284"/>
        </w:tabs>
        <w:ind w:right="283"/>
        <w:jc w:val="both"/>
        <w:rPr>
          <w:lang w:val="ru-RU"/>
        </w:rPr>
      </w:pPr>
      <w:r w:rsidRPr="005072F7">
        <w:rPr>
          <w:lang w:val="ru-RU"/>
        </w:rPr>
        <w:t>Стилистически окрашенная лексика русского языка.</w:t>
      </w:r>
    </w:p>
    <w:p w:rsidR="00DC190D" w:rsidRPr="005072F7" w:rsidRDefault="00DC190D" w:rsidP="00970575">
      <w:pPr>
        <w:tabs>
          <w:tab w:val="left" w:pos="284"/>
        </w:tabs>
        <w:ind w:right="283"/>
        <w:jc w:val="both"/>
        <w:rPr>
          <w:lang w:val="ru-RU"/>
        </w:rPr>
      </w:pPr>
      <w:r w:rsidRPr="005072F7">
        <w:rPr>
          <w:lang w:val="ru-RU"/>
        </w:rPr>
        <w:t>Исконно русские и заимствованные слова.</w:t>
      </w:r>
    </w:p>
    <w:p w:rsidR="00DC190D" w:rsidRPr="005072F7" w:rsidRDefault="00DC190D" w:rsidP="00970575">
      <w:pPr>
        <w:tabs>
          <w:tab w:val="left" w:pos="284"/>
        </w:tabs>
        <w:ind w:right="283"/>
        <w:jc w:val="both"/>
        <w:rPr>
          <w:lang w:val="ru-RU"/>
        </w:rPr>
      </w:pPr>
      <w:r w:rsidRPr="005072F7">
        <w:rPr>
          <w:lang w:val="ru-RU"/>
        </w:rPr>
        <w:t>Лексика общеупотребительная и лексика ограниченного употребления.</w:t>
      </w:r>
    </w:p>
    <w:p w:rsidR="00DC190D" w:rsidRPr="005072F7" w:rsidRDefault="00DC190D" w:rsidP="00970575">
      <w:pPr>
        <w:tabs>
          <w:tab w:val="left" w:pos="284"/>
        </w:tabs>
        <w:ind w:right="283"/>
        <w:jc w:val="both"/>
        <w:rPr>
          <w:lang w:val="ru-RU"/>
        </w:rPr>
      </w:pPr>
      <w:r w:rsidRPr="005072F7">
        <w:rPr>
          <w:lang w:val="ru-RU"/>
        </w:rPr>
        <w:t>Фразеологизмы; их значение и употребление.</w:t>
      </w:r>
    </w:p>
    <w:p w:rsidR="00DC190D" w:rsidRPr="005072F7" w:rsidRDefault="00DC190D" w:rsidP="00970575">
      <w:pPr>
        <w:tabs>
          <w:tab w:val="left" w:pos="284"/>
        </w:tabs>
        <w:ind w:right="283"/>
        <w:jc w:val="both"/>
        <w:rPr>
          <w:lang w:val="ru-RU"/>
        </w:rPr>
      </w:pPr>
      <w:r w:rsidRPr="005072F7">
        <w:rPr>
          <w:lang w:val="ru-RU"/>
        </w:rPr>
        <w:lastRenderedPageBreak/>
        <w:t>П</w:t>
      </w:r>
      <w:r w:rsidR="00EB45F0">
        <w:rPr>
          <w:lang w:val="ru-RU"/>
        </w:rPr>
        <w:t xml:space="preserve">онятие об этимологии как </w:t>
      </w:r>
      <w:proofErr w:type="gramStart"/>
      <w:r w:rsidR="00EB45F0">
        <w:rPr>
          <w:lang w:val="ru-RU"/>
        </w:rPr>
        <w:t>науке</w:t>
      </w:r>
      <w:proofErr w:type="gramEnd"/>
      <w:r w:rsidR="00EB45F0">
        <w:rPr>
          <w:lang w:val="ru-RU"/>
        </w:rPr>
        <w:t xml:space="preserve"> о происхождении слов и фразеологизмов.</w:t>
      </w:r>
    </w:p>
    <w:p w:rsidR="00DC190D" w:rsidRPr="005072F7" w:rsidRDefault="00DC190D" w:rsidP="00970575">
      <w:pPr>
        <w:tabs>
          <w:tab w:val="left" w:pos="284"/>
        </w:tabs>
        <w:ind w:right="283"/>
        <w:jc w:val="both"/>
        <w:rPr>
          <w:lang w:val="ru-RU"/>
        </w:rPr>
      </w:pPr>
      <w:r w:rsidRPr="005072F7">
        <w:rPr>
          <w:lang w:val="ru-RU"/>
        </w:rPr>
        <w:t>Основные лексические нормы современного русского литературного языка.</w:t>
      </w:r>
    </w:p>
    <w:p w:rsidR="00DC190D" w:rsidRPr="005072F7" w:rsidRDefault="00DC190D" w:rsidP="00970575">
      <w:pPr>
        <w:tabs>
          <w:tab w:val="left" w:pos="284"/>
        </w:tabs>
        <w:ind w:right="283"/>
        <w:jc w:val="both"/>
        <w:rPr>
          <w:lang w:val="ru-RU"/>
        </w:rPr>
      </w:pPr>
      <w:r w:rsidRPr="005072F7">
        <w:rPr>
          <w:lang w:val="ru-RU"/>
        </w:rPr>
        <w:t>О</w:t>
      </w:r>
      <w:r w:rsidR="00EB45F0">
        <w:rPr>
          <w:lang w:val="ru-RU"/>
        </w:rPr>
        <w:t>сновные выразительные средства лексики и фразеологии.</w:t>
      </w:r>
    </w:p>
    <w:p w:rsidR="00DC190D" w:rsidRPr="005072F7" w:rsidRDefault="00DC190D" w:rsidP="00970575">
      <w:pPr>
        <w:tabs>
          <w:tab w:val="left" w:pos="284"/>
        </w:tabs>
        <w:ind w:right="283"/>
        <w:jc w:val="both"/>
        <w:rPr>
          <w:lang w:val="ru-RU"/>
        </w:rPr>
      </w:pPr>
      <w:r w:rsidRPr="005072F7">
        <w:rPr>
          <w:lang w:val="ru-RU"/>
        </w:rPr>
        <w:t>Оценка своей и чужой речи с точки зрения точного, уместного и выразительного словоупотребления.</w:t>
      </w:r>
    </w:p>
    <w:p w:rsidR="00DC190D" w:rsidRPr="00CF2DA3" w:rsidRDefault="00DC190D" w:rsidP="00970575">
      <w:pPr>
        <w:tabs>
          <w:tab w:val="left" w:pos="284"/>
        </w:tabs>
        <w:ind w:right="283"/>
        <w:jc w:val="both"/>
        <w:rPr>
          <w:b/>
          <w:i/>
          <w:lang w:val="ru-RU"/>
        </w:rPr>
      </w:pPr>
      <w:r w:rsidRPr="00CF2DA3">
        <w:rPr>
          <w:b/>
          <w:i/>
          <w:lang w:val="ru-RU"/>
        </w:rPr>
        <w:t>Морфология</w:t>
      </w:r>
    </w:p>
    <w:p w:rsidR="00DC190D" w:rsidRPr="005072F7" w:rsidRDefault="00DC190D" w:rsidP="00970575">
      <w:pPr>
        <w:tabs>
          <w:tab w:val="left" w:pos="284"/>
        </w:tabs>
        <w:ind w:right="283"/>
        <w:jc w:val="both"/>
        <w:rPr>
          <w:lang w:val="ru-RU"/>
        </w:rPr>
      </w:pPr>
      <w:r w:rsidRPr="005072F7">
        <w:rPr>
          <w:lang w:val="ru-RU"/>
        </w:rPr>
        <w:t>Система частей речи в русском языке.</w:t>
      </w:r>
    </w:p>
    <w:p w:rsidR="00DC190D" w:rsidRPr="005072F7" w:rsidRDefault="00DC190D" w:rsidP="00970575">
      <w:pPr>
        <w:tabs>
          <w:tab w:val="left" w:pos="284"/>
        </w:tabs>
        <w:ind w:right="283"/>
        <w:jc w:val="both"/>
        <w:rPr>
          <w:lang w:val="ru-RU"/>
        </w:rPr>
      </w:pPr>
      <w:r w:rsidRPr="005072F7">
        <w:rPr>
          <w:lang w:val="ru-RU"/>
        </w:rPr>
        <w:t>Самостоятельные части речи, их грамматическое значение, морфологические признаки,</w:t>
      </w:r>
    </w:p>
    <w:p w:rsidR="00DC190D" w:rsidRPr="005072F7" w:rsidRDefault="00DC190D" w:rsidP="00970575">
      <w:pPr>
        <w:tabs>
          <w:tab w:val="left" w:pos="284"/>
        </w:tabs>
        <w:ind w:right="283"/>
        <w:jc w:val="both"/>
        <w:rPr>
          <w:lang w:val="ru-RU"/>
        </w:rPr>
      </w:pPr>
      <w:r w:rsidRPr="005072F7">
        <w:rPr>
          <w:lang w:val="ru-RU"/>
        </w:rPr>
        <w:t>синтаксическая роль.</w:t>
      </w:r>
    </w:p>
    <w:p w:rsidR="00DC190D" w:rsidRPr="005072F7" w:rsidRDefault="00DC190D" w:rsidP="00970575">
      <w:pPr>
        <w:tabs>
          <w:tab w:val="left" w:pos="284"/>
        </w:tabs>
        <w:ind w:right="283"/>
        <w:jc w:val="both"/>
        <w:rPr>
          <w:lang w:val="ru-RU"/>
        </w:rPr>
      </w:pPr>
      <w:r w:rsidRPr="005072F7">
        <w:rPr>
          <w:lang w:val="ru-RU"/>
        </w:rPr>
        <w:t>Служебные части речи.</w:t>
      </w:r>
    </w:p>
    <w:p w:rsidR="00DC190D" w:rsidRPr="005072F7" w:rsidRDefault="00DC190D" w:rsidP="00970575">
      <w:pPr>
        <w:tabs>
          <w:tab w:val="left" w:pos="284"/>
        </w:tabs>
        <w:ind w:right="283"/>
        <w:jc w:val="both"/>
        <w:rPr>
          <w:lang w:val="ru-RU"/>
        </w:rPr>
      </w:pPr>
      <w:r w:rsidRPr="005072F7">
        <w:rPr>
          <w:lang w:val="ru-RU"/>
        </w:rPr>
        <w:t>Междометия и звукоподражательные слова.</w:t>
      </w:r>
    </w:p>
    <w:p w:rsidR="00DC190D" w:rsidRPr="005072F7" w:rsidRDefault="00DC190D" w:rsidP="00970575">
      <w:pPr>
        <w:tabs>
          <w:tab w:val="left" w:pos="284"/>
        </w:tabs>
        <w:ind w:right="283"/>
        <w:jc w:val="both"/>
        <w:rPr>
          <w:lang w:val="ru-RU"/>
        </w:rPr>
      </w:pPr>
      <w:r w:rsidRPr="005072F7">
        <w:rPr>
          <w:lang w:val="ru-RU"/>
        </w:rPr>
        <w:t>Основные морфологические нормы русского литературного языка.</w:t>
      </w:r>
    </w:p>
    <w:p w:rsidR="00DC190D" w:rsidRPr="005072F7" w:rsidRDefault="00EB45F0" w:rsidP="00970575">
      <w:pPr>
        <w:tabs>
          <w:tab w:val="left" w:pos="284"/>
        </w:tabs>
        <w:ind w:right="283"/>
        <w:jc w:val="both"/>
        <w:rPr>
          <w:lang w:val="ru-RU"/>
        </w:rPr>
      </w:pPr>
      <w:r w:rsidRPr="005072F7">
        <w:rPr>
          <w:lang w:val="ru-RU"/>
        </w:rPr>
        <w:t>О</w:t>
      </w:r>
      <w:r>
        <w:rPr>
          <w:lang w:val="ru-RU"/>
        </w:rPr>
        <w:t xml:space="preserve">сновные выразительные </w:t>
      </w:r>
      <w:r w:rsidR="00377058">
        <w:rPr>
          <w:lang w:val="ru-RU"/>
        </w:rPr>
        <w:t xml:space="preserve">средства </w:t>
      </w:r>
      <w:proofErr w:type="spellStart"/>
      <w:r w:rsidR="00377058">
        <w:rPr>
          <w:lang w:val="ru-RU"/>
        </w:rPr>
        <w:t>морфологии</w:t>
      </w:r>
      <w:proofErr w:type="gramStart"/>
      <w:r>
        <w:rPr>
          <w:lang w:val="ru-RU"/>
        </w:rPr>
        <w:t>.</w:t>
      </w:r>
      <w:r w:rsidR="00DC190D" w:rsidRPr="005072F7">
        <w:rPr>
          <w:lang w:val="ru-RU"/>
        </w:rPr>
        <w:t>П</w:t>
      </w:r>
      <w:proofErr w:type="gramEnd"/>
      <w:r w:rsidR="00DC190D" w:rsidRPr="005072F7">
        <w:rPr>
          <w:lang w:val="ru-RU"/>
        </w:rPr>
        <w:t>рименение</w:t>
      </w:r>
      <w:proofErr w:type="spellEnd"/>
      <w:r w:rsidR="00DC190D" w:rsidRPr="005072F7">
        <w:rPr>
          <w:lang w:val="ru-RU"/>
        </w:rPr>
        <w:t xml:space="preserve"> знаний и умений по морфологии в практике правописания.</w:t>
      </w:r>
    </w:p>
    <w:p w:rsidR="00DC190D" w:rsidRPr="00CF2DA3" w:rsidRDefault="00DC190D" w:rsidP="00970575">
      <w:pPr>
        <w:tabs>
          <w:tab w:val="left" w:pos="284"/>
        </w:tabs>
        <w:ind w:right="283"/>
        <w:jc w:val="both"/>
        <w:rPr>
          <w:b/>
          <w:i/>
          <w:lang w:val="ru-RU"/>
        </w:rPr>
      </w:pPr>
      <w:r w:rsidRPr="00CF2DA3">
        <w:rPr>
          <w:b/>
          <w:i/>
          <w:lang w:val="ru-RU"/>
        </w:rPr>
        <w:t>Синтаксис</w:t>
      </w:r>
    </w:p>
    <w:p w:rsidR="00DC190D" w:rsidRPr="005072F7" w:rsidRDefault="00DC190D" w:rsidP="00970575">
      <w:pPr>
        <w:tabs>
          <w:tab w:val="left" w:pos="284"/>
        </w:tabs>
        <w:ind w:right="283"/>
        <w:jc w:val="both"/>
        <w:rPr>
          <w:lang w:val="ru-RU"/>
        </w:rPr>
      </w:pPr>
      <w:r w:rsidRPr="005072F7">
        <w:rPr>
          <w:lang w:val="ru-RU"/>
        </w:rPr>
        <w:t>Словосочетание и предложение как основные единицы синтаксиса.</w:t>
      </w:r>
    </w:p>
    <w:p w:rsidR="00DC190D" w:rsidRPr="005072F7" w:rsidRDefault="00DC190D" w:rsidP="00970575">
      <w:pPr>
        <w:tabs>
          <w:tab w:val="left" w:pos="284"/>
        </w:tabs>
        <w:ind w:right="283"/>
        <w:jc w:val="both"/>
        <w:rPr>
          <w:lang w:val="ru-RU"/>
        </w:rPr>
      </w:pPr>
      <w:r w:rsidRPr="005072F7">
        <w:rPr>
          <w:lang w:val="ru-RU"/>
        </w:rPr>
        <w:t>Синтаксические связи слов в словосочетании и предложении.</w:t>
      </w:r>
    </w:p>
    <w:p w:rsidR="00DC190D" w:rsidRPr="005072F7" w:rsidRDefault="00DC190D" w:rsidP="00970575">
      <w:pPr>
        <w:tabs>
          <w:tab w:val="left" w:pos="284"/>
        </w:tabs>
        <w:ind w:right="283"/>
        <w:jc w:val="both"/>
        <w:rPr>
          <w:lang w:val="ru-RU"/>
        </w:rPr>
      </w:pPr>
      <w:r w:rsidRPr="005072F7">
        <w:rPr>
          <w:lang w:val="ru-RU"/>
        </w:rPr>
        <w:t xml:space="preserve">Виды предложений по цели высказывания и эмоциональной </w:t>
      </w:r>
      <w:proofErr w:type="spellStart"/>
      <w:r w:rsidRPr="005072F7">
        <w:rPr>
          <w:lang w:val="ru-RU"/>
        </w:rPr>
        <w:t>окраске</w:t>
      </w:r>
      <w:proofErr w:type="gramStart"/>
      <w:r w:rsidRPr="005072F7">
        <w:rPr>
          <w:lang w:val="ru-RU"/>
        </w:rPr>
        <w:t>.Г</w:t>
      </w:r>
      <w:proofErr w:type="gramEnd"/>
      <w:r w:rsidRPr="005072F7">
        <w:rPr>
          <w:lang w:val="ru-RU"/>
        </w:rPr>
        <w:t>рамматическая</w:t>
      </w:r>
      <w:proofErr w:type="spellEnd"/>
      <w:r w:rsidRPr="005072F7">
        <w:rPr>
          <w:lang w:val="ru-RU"/>
        </w:rPr>
        <w:t xml:space="preserve"> основа предложения. Предложения простые и сложные.</w:t>
      </w:r>
    </w:p>
    <w:p w:rsidR="00DC190D" w:rsidRPr="005072F7" w:rsidRDefault="00DC190D" w:rsidP="00970575">
      <w:pPr>
        <w:tabs>
          <w:tab w:val="left" w:pos="284"/>
        </w:tabs>
        <w:ind w:right="283"/>
        <w:jc w:val="both"/>
        <w:rPr>
          <w:lang w:val="ru-RU"/>
        </w:rPr>
      </w:pPr>
      <w:r w:rsidRPr="005072F7">
        <w:rPr>
          <w:lang w:val="ru-RU"/>
        </w:rPr>
        <w:t>Главные и второстепенные члены предложения и способы их выражения.</w:t>
      </w:r>
    </w:p>
    <w:p w:rsidR="00DC190D" w:rsidRPr="005072F7" w:rsidRDefault="00DC190D" w:rsidP="00970575">
      <w:pPr>
        <w:tabs>
          <w:tab w:val="left" w:pos="284"/>
        </w:tabs>
        <w:ind w:right="283"/>
        <w:jc w:val="both"/>
        <w:rPr>
          <w:lang w:val="ru-RU"/>
        </w:rPr>
      </w:pPr>
      <w:r w:rsidRPr="005072F7">
        <w:rPr>
          <w:lang w:val="ru-RU"/>
        </w:rPr>
        <w:t>Предложения двусоставные и односоставные, распространенные</w:t>
      </w:r>
      <w:r w:rsidR="00EB45F0">
        <w:rPr>
          <w:lang w:val="ru-RU"/>
        </w:rPr>
        <w:t xml:space="preserve"> и нераспространенные, полные и </w:t>
      </w:r>
      <w:r w:rsidRPr="005072F7">
        <w:rPr>
          <w:lang w:val="ru-RU"/>
        </w:rPr>
        <w:t>неполные.</w:t>
      </w:r>
    </w:p>
    <w:p w:rsidR="00DC190D" w:rsidRPr="005072F7" w:rsidRDefault="00DC190D" w:rsidP="00970575">
      <w:pPr>
        <w:tabs>
          <w:tab w:val="left" w:pos="284"/>
        </w:tabs>
        <w:ind w:right="283"/>
        <w:jc w:val="both"/>
        <w:rPr>
          <w:lang w:val="ru-RU"/>
        </w:rPr>
      </w:pPr>
      <w:r w:rsidRPr="005072F7">
        <w:rPr>
          <w:lang w:val="ru-RU"/>
        </w:rPr>
        <w:t>Однородные члены предложения. Обособленные члены предложения.</w:t>
      </w:r>
    </w:p>
    <w:p w:rsidR="00DC190D" w:rsidRPr="005072F7" w:rsidRDefault="00DC190D" w:rsidP="00970575">
      <w:pPr>
        <w:tabs>
          <w:tab w:val="left" w:pos="284"/>
        </w:tabs>
        <w:ind w:right="283"/>
        <w:jc w:val="both"/>
        <w:rPr>
          <w:lang w:val="ru-RU"/>
        </w:rPr>
      </w:pPr>
      <w:r w:rsidRPr="005072F7">
        <w:rPr>
          <w:lang w:val="ru-RU"/>
        </w:rPr>
        <w:t>Обращения. Вводные, вставные слова и конструкции.</w:t>
      </w:r>
    </w:p>
    <w:p w:rsidR="00DC190D" w:rsidRPr="005072F7" w:rsidRDefault="00DC190D" w:rsidP="00970575">
      <w:pPr>
        <w:tabs>
          <w:tab w:val="left" w:pos="284"/>
        </w:tabs>
        <w:ind w:right="283"/>
        <w:jc w:val="both"/>
        <w:rPr>
          <w:lang w:val="ru-RU"/>
        </w:rPr>
      </w:pPr>
      <w:r w:rsidRPr="005072F7">
        <w:rPr>
          <w:lang w:val="ru-RU"/>
        </w:rPr>
        <w:t>Предложения сложносочиненные, сложноподчиненные, бессоюзные.</w:t>
      </w:r>
    </w:p>
    <w:p w:rsidR="00DC190D" w:rsidRPr="005072F7" w:rsidRDefault="00DC190D" w:rsidP="00970575">
      <w:pPr>
        <w:tabs>
          <w:tab w:val="left" w:pos="284"/>
        </w:tabs>
        <w:ind w:right="283"/>
        <w:jc w:val="both"/>
        <w:rPr>
          <w:lang w:val="ru-RU"/>
        </w:rPr>
      </w:pPr>
      <w:r w:rsidRPr="005072F7">
        <w:rPr>
          <w:lang w:val="ru-RU"/>
        </w:rPr>
        <w:t>Сложные предложения с различными видами связи.</w:t>
      </w:r>
    </w:p>
    <w:p w:rsidR="00DC190D" w:rsidRPr="005072F7" w:rsidRDefault="00DC190D" w:rsidP="00970575">
      <w:pPr>
        <w:tabs>
          <w:tab w:val="left" w:pos="284"/>
        </w:tabs>
        <w:ind w:right="283"/>
        <w:jc w:val="both"/>
        <w:rPr>
          <w:lang w:val="ru-RU"/>
        </w:rPr>
      </w:pPr>
      <w:r w:rsidRPr="005072F7">
        <w:rPr>
          <w:lang w:val="ru-RU"/>
        </w:rPr>
        <w:t>Способы передачи чужой речи.</w:t>
      </w:r>
    </w:p>
    <w:p w:rsidR="00DC190D" w:rsidRPr="005072F7" w:rsidRDefault="00DC190D" w:rsidP="00970575">
      <w:pPr>
        <w:tabs>
          <w:tab w:val="left" w:pos="284"/>
        </w:tabs>
        <w:ind w:right="283"/>
        <w:jc w:val="both"/>
        <w:rPr>
          <w:lang w:val="ru-RU"/>
        </w:rPr>
      </w:pPr>
      <w:r w:rsidRPr="005072F7">
        <w:rPr>
          <w:lang w:val="ru-RU"/>
        </w:rPr>
        <w:t>Текст. Смысловые части и основные средства связи между ними.</w:t>
      </w:r>
    </w:p>
    <w:p w:rsidR="00DC190D" w:rsidRPr="005072F7" w:rsidRDefault="00DC190D" w:rsidP="00970575">
      <w:pPr>
        <w:tabs>
          <w:tab w:val="left" w:pos="284"/>
        </w:tabs>
        <w:ind w:right="283"/>
        <w:jc w:val="both"/>
        <w:rPr>
          <w:lang w:val="ru-RU"/>
        </w:rPr>
      </w:pPr>
      <w:r w:rsidRPr="005072F7">
        <w:rPr>
          <w:lang w:val="ru-RU"/>
        </w:rPr>
        <w:t>Основные синтаксические нормы современного русского литературного языка.</w:t>
      </w:r>
    </w:p>
    <w:p w:rsidR="00DC190D" w:rsidRPr="005072F7" w:rsidRDefault="00EB45F0" w:rsidP="00970575">
      <w:pPr>
        <w:tabs>
          <w:tab w:val="left" w:pos="284"/>
        </w:tabs>
        <w:ind w:right="283"/>
        <w:jc w:val="both"/>
        <w:rPr>
          <w:lang w:val="ru-RU"/>
        </w:rPr>
      </w:pPr>
      <w:r w:rsidRPr="005072F7">
        <w:rPr>
          <w:lang w:val="ru-RU"/>
        </w:rPr>
        <w:t>О</w:t>
      </w:r>
      <w:r>
        <w:rPr>
          <w:lang w:val="ru-RU"/>
        </w:rPr>
        <w:t>сновные выразительные средства синтаксиса.</w:t>
      </w:r>
    </w:p>
    <w:p w:rsidR="00DC190D" w:rsidRPr="005072F7" w:rsidRDefault="00DC190D" w:rsidP="00970575">
      <w:pPr>
        <w:tabs>
          <w:tab w:val="left" w:pos="284"/>
        </w:tabs>
        <w:ind w:right="283"/>
        <w:jc w:val="both"/>
        <w:rPr>
          <w:lang w:val="ru-RU"/>
        </w:rPr>
      </w:pPr>
      <w:r w:rsidRPr="005072F7">
        <w:rPr>
          <w:lang w:val="ru-RU"/>
        </w:rPr>
        <w:t>Применение знаний и умений по синтаксису в практике правописания.</w:t>
      </w:r>
    </w:p>
    <w:p w:rsidR="00DC190D" w:rsidRPr="00CF2DA3" w:rsidRDefault="00DC190D" w:rsidP="00970575">
      <w:pPr>
        <w:tabs>
          <w:tab w:val="left" w:pos="284"/>
        </w:tabs>
        <w:ind w:right="283"/>
        <w:jc w:val="both"/>
        <w:rPr>
          <w:b/>
          <w:i/>
          <w:lang w:val="ru-RU"/>
        </w:rPr>
      </w:pPr>
      <w:r w:rsidRPr="00CF2DA3">
        <w:rPr>
          <w:b/>
          <w:i/>
          <w:lang w:val="ru-RU"/>
        </w:rPr>
        <w:t>Правописание: орфография и пунктуация</w:t>
      </w:r>
    </w:p>
    <w:p w:rsidR="00DC190D" w:rsidRPr="00CF2DA3" w:rsidRDefault="00DC190D" w:rsidP="00970575">
      <w:pPr>
        <w:tabs>
          <w:tab w:val="left" w:pos="284"/>
        </w:tabs>
        <w:ind w:right="283"/>
        <w:jc w:val="both"/>
        <w:rPr>
          <w:b/>
          <w:i/>
          <w:lang w:val="ru-RU"/>
        </w:rPr>
      </w:pPr>
      <w:r w:rsidRPr="00CF2DA3">
        <w:rPr>
          <w:b/>
          <w:i/>
          <w:lang w:val="ru-RU"/>
        </w:rPr>
        <w:t>Орфография</w:t>
      </w:r>
    </w:p>
    <w:p w:rsidR="00DC190D" w:rsidRPr="005072F7" w:rsidRDefault="00DC190D" w:rsidP="00970575">
      <w:pPr>
        <w:tabs>
          <w:tab w:val="left" w:pos="284"/>
        </w:tabs>
        <w:ind w:right="283"/>
        <w:jc w:val="both"/>
        <w:rPr>
          <w:lang w:val="ru-RU"/>
        </w:rPr>
      </w:pPr>
      <w:r w:rsidRPr="005072F7">
        <w:rPr>
          <w:lang w:val="ru-RU"/>
        </w:rPr>
        <w:t>Правописание гласных и согласных в составе морфем.</w:t>
      </w:r>
    </w:p>
    <w:p w:rsidR="00DC190D" w:rsidRPr="005072F7" w:rsidRDefault="00DC190D" w:rsidP="00970575">
      <w:pPr>
        <w:tabs>
          <w:tab w:val="left" w:pos="284"/>
        </w:tabs>
        <w:ind w:right="283"/>
        <w:jc w:val="both"/>
        <w:rPr>
          <w:lang w:val="ru-RU"/>
        </w:rPr>
      </w:pPr>
      <w:r w:rsidRPr="005072F7">
        <w:rPr>
          <w:lang w:val="ru-RU"/>
        </w:rPr>
        <w:t>Правописание Ъ и Ь.</w:t>
      </w:r>
    </w:p>
    <w:p w:rsidR="00DC190D" w:rsidRPr="005072F7" w:rsidRDefault="00DC190D" w:rsidP="00970575">
      <w:pPr>
        <w:tabs>
          <w:tab w:val="left" w:pos="284"/>
        </w:tabs>
        <w:ind w:right="283"/>
        <w:jc w:val="both"/>
        <w:rPr>
          <w:lang w:val="ru-RU"/>
        </w:rPr>
      </w:pPr>
      <w:r w:rsidRPr="005072F7">
        <w:rPr>
          <w:lang w:val="ru-RU"/>
        </w:rPr>
        <w:t>Слитные, дефисные и раздельные написания.</w:t>
      </w:r>
    </w:p>
    <w:p w:rsidR="00DC190D" w:rsidRPr="005072F7" w:rsidRDefault="00DC190D" w:rsidP="00970575">
      <w:pPr>
        <w:tabs>
          <w:tab w:val="left" w:pos="284"/>
        </w:tabs>
        <w:ind w:right="283"/>
        <w:jc w:val="both"/>
        <w:rPr>
          <w:lang w:val="ru-RU"/>
        </w:rPr>
      </w:pPr>
      <w:r w:rsidRPr="005072F7">
        <w:rPr>
          <w:lang w:val="ru-RU"/>
        </w:rPr>
        <w:t>Прописная и строчная буквы.</w:t>
      </w:r>
    </w:p>
    <w:p w:rsidR="00DC190D" w:rsidRPr="005072F7" w:rsidRDefault="00DC190D" w:rsidP="00970575">
      <w:pPr>
        <w:tabs>
          <w:tab w:val="left" w:pos="284"/>
        </w:tabs>
        <w:ind w:right="283"/>
        <w:jc w:val="both"/>
        <w:rPr>
          <w:lang w:val="ru-RU"/>
        </w:rPr>
      </w:pPr>
      <w:r w:rsidRPr="005072F7">
        <w:rPr>
          <w:lang w:val="ru-RU"/>
        </w:rPr>
        <w:t>Перенос слов.</w:t>
      </w:r>
    </w:p>
    <w:p w:rsidR="00DC190D" w:rsidRPr="005072F7" w:rsidRDefault="00DC190D" w:rsidP="00970575">
      <w:pPr>
        <w:tabs>
          <w:tab w:val="left" w:pos="284"/>
        </w:tabs>
        <w:ind w:right="283"/>
        <w:jc w:val="both"/>
        <w:rPr>
          <w:lang w:val="ru-RU"/>
        </w:rPr>
      </w:pPr>
      <w:r w:rsidRPr="005072F7">
        <w:rPr>
          <w:lang w:val="ru-RU"/>
        </w:rPr>
        <w:t>Соблюдение основных орфографических норм.</w:t>
      </w:r>
    </w:p>
    <w:p w:rsidR="00DC190D" w:rsidRPr="00CF2DA3" w:rsidRDefault="00DC190D" w:rsidP="00970575">
      <w:pPr>
        <w:tabs>
          <w:tab w:val="left" w:pos="284"/>
        </w:tabs>
        <w:ind w:right="283"/>
        <w:jc w:val="both"/>
        <w:rPr>
          <w:b/>
          <w:i/>
          <w:lang w:val="ru-RU"/>
        </w:rPr>
      </w:pPr>
      <w:r w:rsidRPr="00CF2DA3">
        <w:rPr>
          <w:b/>
          <w:i/>
          <w:lang w:val="ru-RU"/>
        </w:rPr>
        <w:t>Пунктуация</w:t>
      </w:r>
    </w:p>
    <w:p w:rsidR="00DC190D" w:rsidRPr="005072F7" w:rsidRDefault="00DC190D" w:rsidP="00970575">
      <w:pPr>
        <w:tabs>
          <w:tab w:val="left" w:pos="284"/>
        </w:tabs>
        <w:ind w:right="283"/>
        <w:jc w:val="both"/>
        <w:rPr>
          <w:lang w:val="ru-RU"/>
        </w:rPr>
      </w:pPr>
      <w:r w:rsidRPr="005072F7">
        <w:rPr>
          <w:lang w:val="ru-RU"/>
        </w:rPr>
        <w:t>Знаки препинания, их функции. Одиночные и парные знаки препинания.</w:t>
      </w:r>
    </w:p>
    <w:p w:rsidR="00DC190D" w:rsidRPr="005072F7" w:rsidRDefault="00DC190D" w:rsidP="00970575">
      <w:pPr>
        <w:tabs>
          <w:tab w:val="left" w:pos="284"/>
        </w:tabs>
        <w:ind w:right="283"/>
        <w:jc w:val="both"/>
        <w:rPr>
          <w:lang w:val="ru-RU"/>
        </w:rPr>
      </w:pPr>
      <w:r w:rsidRPr="005072F7">
        <w:rPr>
          <w:lang w:val="ru-RU"/>
        </w:rPr>
        <w:t>Знаки препинания в конце предложения, в простом и в сложном</w:t>
      </w:r>
      <w:r w:rsidR="00EB45F0">
        <w:rPr>
          <w:lang w:val="ru-RU"/>
        </w:rPr>
        <w:t xml:space="preserve"> предложениях, при прямой речи, </w:t>
      </w:r>
      <w:r w:rsidRPr="005072F7">
        <w:rPr>
          <w:lang w:val="ru-RU"/>
        </w:rPr>
        <w:t>цитировании, диалоге.</w:t>
      </w:r>
    </w:p>
    <w:p w:rsidR="00DC190D" w:rsidRPr="005072F7" w:rsidRDefault="00DC190D" w:rsidP="00970575">
      <w:pPr>
        <w:tabs>
          <w:tab w:val="left" w:pos="284"/>
        </w:tabs>
        <w:ind w:right="283"/>
        <w:jc w:val="both"/>
        <w:rPr>
          <w:lang w:val="ru-RU"/>
        </w:rPr>
      </w:pPr>
      <w:r w:rsidRPr="005072F7">
        <w:rPr>
          <w:lang w:val="ru-RU"/>
        </w:rPr>
        <w:t>Сочетание знаков препинания.</w:t>
      </w:r>
    </w:p>
    <w:p w:rsidR="00DC190D" w:rsidRPr="00CF2DA3" w:rsidRDefault="00DC190D" w:rsidP="00970575">
      <w:pPr>
        <w:tabs>
          <w:tab w:val="left" w:pos="284"/>
        </w:tabs>
        <w:ind w:right="283"/>
        <w:jc w:val="both"/>
        <w:rPr>
          <w:b/>
          <w:lang w:val="ru-RU"/>
        </w:rPr>
      </w:pPr>
      <w:r w:rsidRPr="00CF2DA3">
        <w:rPr>
          <w:b/>
          <w:lang w:val="ru-RU"/>
        </w:rPr>
        <w:t xml:space="preserve">Содержание, обеспечивающее формирование </w:t>
      </w:r>
      <w:proofErr w:type="spellStart"/>
      <w:r w:rsidRPr="00CF2DA3">
        <w:rPr>
          <w:b/>
          <w:lang w:val="ru-RU"/>
        </w:rPr>
        <w:t>культуроведческой</w:t>
      </w:r>
      <w:proofErr w:type="spellEnd"/>
      <w:r w:rsidRPr="00CF2DA3">
        <w:rPr>
          <w:b/>
          <w:lang w:val="ru-RU"/>
        </w:rPr>
        <w:t xml:space="preserve"> компетенции</w:t>
      </w:r>
    </w:p>
    <w:p w:rsidR="00DC190D" w:rsidRPr="005072F7" w:rsidRDefault="00DC190D" w:rsidP="00970575">
      <w:pPr>
        <w:tabs>
          <w:tab w:val="left" w:pos="284"/>
        </w:tabs>
        <w:ind w:right="283"/>
        <w:jc w:val="both"/>
        <w:rPr>
          <w:lang w:val="ru-RU"/>
        </w:rPr>
      </w:pPr>
      <w:r w:rsidRPr="005072F7">
        <w:rPr>
          <w:lang w:val="ru-RU"/>
        </w:rPr>
        <w:t>Отражение в языке культуры и истории народа. Взаимообогащение языков народов России.</w:t>
      </w:r>
    </w:p>
    <w:p w:rsidR="00DC190D" w:rsidRPr="005072F7" w:rsidRDefault="00DC190D" w:rsidP="00970575">
      <w:pPr>
        <w:tabs>
          <w:tab w:val="left" w:pos="284"/>
        </w:tabs>
        <w:ind w:right="283"/>
        <w:jc w:val="both"/>
        <w:rPr>
          <w:lang w:val="ru-RU"/>
        </w:rPr>
      </w:pPr>
      <w:r w:rsidRPr="005072F7">
        <w:rPr>
          <w:lang w:val="ru-RU"/>
        </w:rPr>
        <w:t>Пословицы, поговорки, афоризмы и крылатые слова.</w:t>
      </w:r>
    </w:p>
    <w:p w:rsidR="00DC190D" w:rsidRPr="005072F7" w:rsidRDefault="00DC190D" w:rsidP="00970575">
      <w:pPr>
        <w:tabs>
          <w:tab w:val="left" w:pos="284"/>
        </w:tabs>
        <w:ind w:right="283"/>
        <w:jc w:val="both"/>
        <w:rPr>
          <w:lang w:val="ru-RU"/>
        </w:rPr>
      </w:pPr>
      <w:r w:rsidRPr="005072F7">
        <w:rPr>
          <w:lang w:val="ru-RU"/>
        </w:rPr>
        <w:t>Выявление единиц языка с национально-культурным компонентом з</w:t>
      </w:r>
      <w:r w:rsidR="00EB45F0">
        <w:rPr>
          <w:lang w:val="ru-RU"/>
        </w:rPr>
        <w:t xml:space="preserve">начения в произведениях устного </w:t>
      </w:r>
      <w:r w:rsidRPr="005072F7">
        <w:rPr>
          <w:lang w:val="ru-RU"/>
        </w:rPr>
        <w:t>народного творчества, в художественной литературе и исторических те</w:t>
      </w:r>
      <w:r w:rsidR="00EB45F0">
        <w:rPr>
          <w:lang w:val="ru-RU"/>
        </w:rPr>
        <w:t xml:space="preserve">кстах; объяснение их значения с </w:t>
      </w:r>
      <w:r w:rsidRPr="005072F7">
        <w:rPr>
          <w:lang w:val="ru-RU"/>
        </w:rPr>
        <w:t>помощью лингвистических слов</w:t>
      </w:r>
      <w:r w:rsidR="00EB45F0">
        <w:rPr>
          <w:lang w:val="ru-RU"/>
        </w:rPr>
        <w:t>арей (толковых, этимологических).</w:t>
      </w:r>
    </w:p>
    <w:p w:rsidR="00DC190D" w:rsidRPr="005072F7" w:rsidRDefault="00DC190D" w:rsidP="00970575">
      <w:pPr>
        <w:tabs>
          <w:tab w:val="left" w:pos="284"/>
        </w:tabs>
        <w:ind w:right="283"/>
        <w:jc w:val="both"/>
        <w:rPr>
          <w:lang w:val="ru-RU"/>
        </w:rPr>
      </w:pPr>
      <w:r w:rsidRPr="005072F7">
        <w:rPr>
          <w:lang w:val="ru-RU"/>
        </w:rPr>
        <w:lastRenderedPageBreak/>
        <w:t>Русский речевой этикет. Культура межнационального общения.</w:t>
      </w:r>
    </w:p>
    <w:p w:rsidR="00EB45F0" w:rsidRDefault="00EB45F0" w:rsidP="00970575">
      <w:pPr>
        <w:tabs>
          <w:tab w:val="left" w:pos="284"/>
        </w:tabs>
        <w:ind w:right="283"/>
        <w:jc w:val="both"/>
        <w:rPr>
          <w:lang w:val="ru-RU"/>
        </w:rPr>
      </w:pPr>
    </w:p>
    <w:p w:rsidR="00DC190D" w:rsidRPr="005072F7" w:rsidRDefault="0009256A" w:rsidP="00970575">
      <w:pPr>
        <w:tabs>
          <w:tab w:val="left" w:pos="284"/>
        </w:tabs>
        <w:ind w:right="283"/>
        <w:jc w:val="both"/>
        <w:rPr>
          <w:lang w:val="ru-RU"/>
        </w:rPr>
      </w:pPr>
      <w:r>
        <w:rPr>
          <w:b/>
          <w:lang w:val="ru-RU"/>
        </w:rPr>
        <w:t>4</w:t>
      </w:r>
      <w:r w:rsidR="00EB45F0">
        <w:rPr>
          <w:b/>
          <w:lang w:val="ru-RU"/>
        </w:rPr>
        <w:t>.1.2.</w:t>
      </w:r>
      <w:r w:rsidR="007810DD">
        <w:rPr>
          <w:b/>
          <w:lang w:val="ru-RU"/>
        </w:rPr>
        <w:t xml:space="preserve">Требования к содержанию предмета в классах </w:t>
      </w:r>
      <w:r w:rsidR="00DC190D" w:rsidRPr="007810DD">
        <w:rPr>
          <w:b/>
          <w:lang w:val="ru-RU"/>
        </w:rPr>
        <w:t>с родным (</w:t>
      </w:r>
      <w:r w:rsidR="007810DD" w:rsidRPr="007810DD">
        <w:rPr>
          <w:b/>
          <w:lang w:val="ru-RU"/>
        </w:rPr>
        <w:t>башкирским</w:t>
      </w:r>
      <w:r w:rsidR="00DC190D" w:rsidRPr="007810DD">
        <w:rPr>
          <w:b/>
          <w:lang w:val="ru-RU"/>
        </w:rPr>
        <w:t>) языком обучения</w:t>
      </w:r>
    </w:p>
    <w:p w:rsidR="00DC190D" w:rsidRPr="007810DD" w:rsidRDefault="007810DD" w:rsidP="00970575">
      <w:pPr>
        <w:tabs>
          <w:tab w:val="left" w:pos="284"/>
        </w:tabs>
        <w:ind w:right="283"/>
        <w:jc w:val="both"/>
        <w:rPr>
          <w:b/>
          <w:lang w:val="ru-RU"/>
        </w:rPr>
      </w:pPr>
      <w:r w:rsidRPr="007810DD">
        <w:rPr>
          <w:b/>
          <w:lang w:val="ru-RU"/>
        </w:rPr>
        <w:t>Ф</w:t>
      </w:r>
      <w:r w:rsidR="00DC190D" w:rsidRPr="007810DD">
        <w:rPr>
          <w:b/>
          <w:lang w:val="ru-RU"/>
        </w:rPr>
        <w:t>ормирование коммуникативной компетенции</w:t>
      </w:r>
    </w:p>
    <w:p w:rsidR="00DC190D" w:rsidRPr="005072F7" w:rsidRDefault="00DC190D" w:rsidP="00970575">
      <w:pPr>
        <w:tabs>
          <w:tab w:val="left" w:pos="284"/>
        </w:tabs>
        <w:ind w:right="283"/>
        <w:jc w:val="both"/>
        <w:rPr>
          <w:lang w:val="ru-RU"/>
        </w:rPr>
      </w:pPr>
      <w:r w:rsidRPr="005072F7">
        <w:rPr>
          <w:lang w:val="ru-RU"/>
        </w:rPr>
        <w:t>Речь устная и письменная, диалогическая и монологическая.</w:t>
      </w:r>
    </w:p>
    <w:p w:rsidR="00DC190D" w:rsidRPr="005072F7" w:rsidRDefault="00DC190D" w:rsidP="00970575">
      <w:pPr>
        <w:tabs>
          <w:tab w:val="left" w:pos="284"/>
        </w:tabs>
        <w:ind w:right="283"/>
        <w:jc w:val="both"/>
        <w:rPr>
          <w:lang w:val="ru-RU"/>
        </w:rPr>
      </w:pPr>
      <w:r w:rsidRPr="005072F7">
        <w:rPr>
          <w:lang w:val="ru-RU"/>
        </w:rPr>
        <w:t>Разговорная речь. Стили речи: научный, официально-деловой, публицистический. Язык</w:t>
      </w:r>
    </w:p>
    <w:p w:rsidR="00DC190D" w:rsidRPr="005072F7" w:rsidRDefault="00DC190D" w:rsidP="00970575">
      <w:pPr>
        <w:tabs>
          <w:tab w:val="left" w:pos="284"/>
        </w:tabs>
        <w:ind w:right="283"/>
        <w:jc w:val="both"/>
        <w:rPr>
          <w:lang w:val="ru-RU"/>
        </w:rPr>
      </w:pPr>
      <w:r w:rsidRPr="005072F7">
        <w:rPr>
          <w:lang w:val="ru-RU"/>
        </w:rPr>
        <w:t>художественной литературы.</w:t>
      </w:r>
    </w:p>
    <w:p w:rsidR="00DC190D" w:rsidRPr="005072F7" w:rsidRDefault="00DC190D" w:rsidP="00970575">
      <w:pPr>
        <w:tabs>
          <w:tab w:val="left" w:pos="284"/>
        </w:tabs>
        <w:ind w:right="283"/>
        <w:jc w:val="both"/>
        <w:rPr>
          <w:lang w:val="ru-RU"/>
        </w:rPr>
      </w:pPr>
      <w:r w:rsidRPr="005072F7">
        <w:rPr>
          <w:lang w:val="ru-RU"/>
        </w:rPr>
        <w:t>Различение устной и письменной форм речи, диалога и монолога. И</w:t>
      </w:r>
      <w:r w:rsidR="007810DD">
        <w:rPr>
          <w:lang w:val="ru-RU"/>
        </w:rPr>
        <w:t>спользование языковых сре</w:t>
      </w:r>
      <w:proofErr w:type="gramStart"/>
      <w:r w:rsidR="007810DD">
        <w:rPr>
          <w:lang w:val="ru-RU"/>
        </w:rPr>
        <w:t xml:space="preserve">дств в </w:t>
      </w:r>
      <w:r w:rsidRPr="005072F7">
        <w:rPr>
          <w:lang w:val="ru-RU"/>
        </w:rPr>
        <w:t>с</w:t>
      </w:r>
      <w:proofErr w:type="gramEnd"/>
      <w:r w:rsidRPr="005072F7">
        <w:rPr>
          <w:lang w:val="ru-RU"/>
        </w:rPr>
        <w:t>оответствии с целями общения, особенностями ситуации.</w:t>
      </w:r>
    </w:p>
    <w:p w:rsidR="00DC190D" w:rsidRPr="005072F7" w:rsidRDefault="00DC190D" w:rsidP="00970575">
      <w:pPr>
        <w:tabs>
          <w:tab w:val="left" w:pos="284"/>
        </w:tabs>
        <w:ind w:right="283"/>
        <w:jc w:val="both"/>
        <w:rPr>
          <w:lang w:val="ru-RU"/>
        </w:rPr>
      </w:pPr>
      <w:r w:rsidRPr="00CF2DA3">
        <w:rPr>
          <w:b/>
          <w:i/>
          <w:lang w:val="ru-RU"/>
        </w:rPr>
        <w:t>Текст.</w:t>
      </w:r>
      <w:r w:rsidRPr="005072F7">
        <w:rPr>
          <w:lang w:val="ru-RU"/>
        </w:rPr>
        <w:t xml:space="preserve"> Тема, основная мысль, структура текста. Типы текста: описание, повествование, рассуждение.</w:t>
      </w:r>
    </w:p>
    <w:p w:rsidR="00DC190D" w:rsidRPr="005072F7" w:rsidRDefault="00DC190D" w:rsidP="00970575">
      <w:pPr>
        <w:tabs>
          <w:tab w:val="left" w:pos="284"/>
        </w:tabs>
        <w:ind w:right="283"/>
        <w:jc w:val="both"/>
        <w:rPr>
          <w:lang w:val="ru-RU"/>
        </w:rPr>
      </w:pPr>
      <w:r w:rsidRPr="005072F7">
        <w:rPr>
          <w:lang w:val="ru-RU"/>
        </w:rPr>
        <w:t xml:space="preserve">Создание текстов, различных по типу, стилю и жанру. Основные </w:t>
      </w:r>
      <w:r w:rsidR="007810DD">
        <w:rPr>
          <w:lang w:val="ru-RU"/>
        </w:rPr>
        <w:t xml:space="preserve">виды информационной переработки </w:t>
      </w:r>
      <w:r w:rsidRPr="005072F7">
        <w:rPr>
          <w:lang w:val="ru-RU"/>
        </w:rPr>
        <w:t>текста: план, конспект.</w:t>
      </w:r>
    </w:p>
    <w:p w:rsidR="00DC190D" w:rsidRPr="00CF2DA3" w:rsidRDefault="00DC190D" w:rsidP="00970575">
      <w:pPr>
        <w:tabs>
          <w:tab w:val="left" w:pos="284"/>
        </w:tabs>
        <w:ind w:right="283"/>
        <w:jc w:val="both"/>
        <w:rPr>
          <w:b/>
          <w:i/>
          <w:lang w:val="ru-RU"/>
        </w:rPr>
      </w:pPr>
      <w:r w:rsidRPr="00CF2DA3">
        <w:rPr>
          <w:b/>
          <w:i/>
          <w:lang w:val="ru-RU"/>
        </w:rPr>
        <w:t>Понятие о литературном языке и его нормах.</w:t>
      </w:r>
    </w:p>
    <w:p w:rsidR="00DC190D" w:rsidRPr="005072F7" w:rsidRDefault="00DC190D" w:rsidP="00970575">
      <w:pPr>
        <w:tabs>
          <w:tab w:val="left" w:pos="284"/>
        </w:tabs>
        <w:ind w:right="283"/>
        <w:jc w:val="both"/>
        <w:rPr>
          <w:lang w:val="ru-RU"/>
        </w:rPr>
      </w:pPr>
      <w:r w:rsidRPr="005072F7">
        <w:rPr>
          <w:lang w:val="ru-RU"/>
        </w:rPr>
        <w:t>Нормы русского литературного языка.</w:t>
      </w:r>
    </w:p>
    <w:p w:rsidR="00DC190D" w:rsidRPr="005072F7" w:rsidRDefault="00DC190D" w:rsidP="00970575">
      <w:pPr>
        <w:tabs>
          <w:tab w:val="left" w:pos="284"/>
        </w:tabs>
        <w:ind w:right="283"/>
        <w:jc w:val="both"/>
        <w:rPr>
          <w:lang w:val="ru-RU"/>
        </w:rPr>
      </w:pPr>
      <w:proofErr w:type="spellStart"/>
      <w:r w:rsidRPr="00CF2DA3">
        <w:rPr>
          <w:b/>
          <w:i/>
          <w:lang w:val="ru-RU"/>
        </w:rPr>
        <w:t>Аудирование</w:t>
      </w:r>
      <w:proofErr w:type="spellEnd"/>
      <w:r w:rsidRPr="005072F7">
        <w:rPr>
          <w:lang w:val="ru-RU"/>
        </w:rPr>
        <w:t xml:space="preserve"> (слушание). Понимание устной речи, передача ее в сжатом и развернутом виде.</w:t>
      </w:r>
    </w:p>
    <w:p w:rsidR="00DC190D" w:rsidRPr="00CF2DA3" w:rsidRDefault="00DC190D" w:rsidP="00970575">
      <w:pPr>
        <w:tabs>
          <w:tab w:val="left" w:pos="284"/>
        </w:tabs>
        <w:ind w:right="283"/>
        <w:jc w:val="both"/>
        <w:rPr>
          <w:b/>
          <w:i/>
          <w:lang w:val="ru-RU"/>
        </w:rPr>
      </w:pPr>
      <w:r w:rsidRPr="005072F7">
        <w:rPr>
          <w:lang w:val="ru-RU"/>
        </w:rPr>
        <w:t xml:space="preserve">Выявление основной информации, последовательное ее изложение. </w:t>
      </w:r>
      <w:r w:rsidR="007810DD">
        <w:rPr>
          <w:lang w:val="ru-RU"/>
        </w:rPr>
        <w:t xml:space="preserve">Понимание и оценка </w:t>
      </w:r>
      <w:r w:rsidR="007810DD" w:rsidRPr="00CF2DA3">
        <w:rPr>
          <w:lang w:val="ru-RU"/>
        </w:rPr>
        <w:t xml:space="preserve">особенностей </w:t>
      </w:r>
      <w:r w:rsidRPr="00CF2DA3">
        <w:rPr>
          <w:lang w:val="ru-RU"/>
        </w:rPr>
        <w:t>текстов разных типов, стилей. Понимание языка средств массовой информации.</w:t>
      </w:r>
    </w:p>
    <w:p w:rsidR="00DC190D" w:rsidRPr="005072F7" w:rsidRDefault="00DC190D" w:rsidP="00970575">
      <w:pPr>
        <w:tabs>
          <w:tab w:val="left" w:pos="284"/>
        </w:tabs>
        <w:ind w:right="283"/>
        <w:jc w:val="both"/>
        <w:rPr>
          <w:lang w:val="ru-RU"/>
        </w:rPr>
      </w:pPr>
      <w:r w:rsidRPr="00CF2DA3">
        <w:rPr>
          <w:b/>
          <w:i/>
          <w:lang w:val="ru-RU"/>
        </w:rPr>
        <w:t>Чтение.</w:t>
      </w:r>
      <w:r w:rsidRPr="005072F7">
        <w:rPr>
          <w:lang w:val="ru-RU"/>
        </w:rPr>
        <w:t xml:space="preserve"> Овладение разными видами чтения (ознакомительным, изучающим, просмотровым),</w:t>
      </w:r>
    </w:p>
    <w:p w:rsidR="00DC190D" w:rsidRPr="005072F7" w:rsidRDefault="00DC190D" w:rsidP="00970575">
      <w:pPr>
        <w:tabs>
          <w:tab w:val="left" w:pos="284"/>
        </w:tabs>
        <w:ind w:right="283"/>
        <w:jc w:val="both"/>
        <w:rPr>
          <w:lang w:val="ru-RU"/>
        </w:rPr>
      </w:pPr>
      <w:r w:rsidRPr="005072F7">
        <w:rPr>
          <w:lang w:val="ru-RU"/>
        </w:rPr>
        <w:t>приемами работы с учебной книгой и другими источниками.</w:t>
      </w:r>
    </w:p>
    <w:p w:rsidR="00DC190D" w:rsidRPr="005072F7" w:rsidRDefault="00DC190D" w:rsidP="00970575">
      <w:pPr>
        <w:tabs>
          <w:tab w:val="left" w:pos="284"/>
        </w:tabs>
        <w:ind w:right="283"/>
        <w:jc w:val="both"/>
        <w:rPr>
          <w:lang w:val="ru-RU"/>
        </w:rPr>
      </w:pPr>
      <w:r w:rsidRPr="00CF2DA3">
        <w:rPr>
          <w:b/>
          <w:i/>
          <w:lang w:val="ru-RU"/>
        </w:rPr>
        <w:t>Говорение.</w:t>
      </w:r>
      <w:r w:rsidRPr="005072F7">
        <w:rPr>
          <w:lang w:val="ru-RU"/>
        </w:rPr>
        <w:t xml:space="preserve"> Создание устных диалогических и монологических высказываний на </w:t>
      </w:r>
      <w:proofErr w:type="gramStart"/>
      <w:r w:rsidRPr="005072F7">
        <w:rPr>
          <w:lang w:val="ru-RU"/>
        </w:rPr>
        <w:t>актуальные</w:t>
      </w:r>
      <w:proofErr w:type="gramEnd"/>
    </w:p>
    <w:p w:rsidR="00DC190D" w:rsidRPr="005072F7" w:rsidRDefault="00DC190D" w:rsidP="00970575">
      <w:pPr>
        <w:tabs>
          <w:tab w:val="left" w:pos="284"/>
        </w:tabs>
        <w:ind w:right="283"/>
        <w:jc w:val="both"/>
        <w:rPr>
          <w:lang w:val="ru-RU"/>
        </w:rPr>
      </w:pPr>
      <w:r w:rsidRPr="005072F7">
        <w:rPr>
          <w:lang w:val="ru-RU"/>
        </w:rPr>
        <w:t>социально-культурные, нравственно-этические, бытовые, учебные</w:t>
      </w:r>
      <w:r w:rsidR="007810DD">
        <w:rPr>
          <w:lang w:val="ru-RU"/>
        </w:rPr>
        <w:t xml:space="preserve"> темы в соответствии с целями и </w:t>
      </w:r>
      <w:r w:rsidRPr="005072F7">
        <w:rPr>
          <w:lang w:val="ru-RU"/>
        </w:rPr>
        <w:t>ситуациями общения.</w:t>
      </w:r>
    </w:p>
    <w:p w:rsidR="00DC190D" w:rsidRPr="005072F7" w:rsidRDefault="00DC190D" w:rsidP="00970575">
      <w:pPr>
        <w:tabs>
          <w:tab w:val="left" w:pos="284"/>
        </w:tabs>
        <w:ind w:right="283"/>
        <w:jc w:val="both"/>
        <w:rPr>
          <w:lang w:val="ru-RU"/>
        </w:rPr>
      </w:pPr>
      <w:r w:rsidRPr="00CF2DA3">
        <w:rPr>
          <w:b/>
          <w:i/>
          <w:lang w:val="ru-RU"/>
        </w:rPr>
        <w:t>Письмо.</w:t>
      </w:r>
      <w:r w:rsidRPr="005072F7">
        <w:rPr>
          <w:lang w:val="ru-RU"/>
        </w:rPr>
        <w:t xml:space="preserve"> Создание письменных текстов разных стилей и жанров. </w:t>
      </w:r>
      <w:proofErr w:type="gramStart"/>
      <w:r w:rsidRPr="005072F7">
        <w:rPr>
          <w:lang w:val="ru-RU"/>
        </w:rPr>
        <w:t>Передача (подробно, сжато,</w:t>
      </w:r>
      <w:proofErr w:type="gramEnd"/>
    </w:p>
    <w:p w:rsidR="00DC190D" w:rsidRPr="005072F7" w:rsidRDefault="00DC190D" w:rsidP="00970575">
      <w:pPr>
        <w:tabs>
          <w:tab w:val="left" w:pos="284"/>
        </w:tabs>
        <w:ind w:right="283"/>
        <w:jc w:val="both"/>
        <w:rPr>
          <w:lang w:val="ru-RU"/>
        </w:rPr>
      </w:pPr>
      <w:r w:rsidRPr="005072F7">
        <w:rPr>
          <w:lang w:val="ru-RU"/>
        </w:rPr>
        <w:t>выборочно) содержания прослушанного или прочитанного текста.</w:t>
      </w:r>
    </w:p>
    <w:p w:rsidR="00DC190D" w:rsidRPr="005072F7" w:rsidRDefault="00DC190D" w:rsidP="00970575">
      <w:pPr>
        <w:tabs>
          <w:tab w:val="left" w:pos="284"/>
        </w:tabs>
        <w:ind w:right="283"/>
        <w:jc w:val="both"/>
        <w:rPr>
          <w:lang w:val="ru-RU"/>
        </w:rPr>
      </w:pPr>
      <w:r w:rsidRPr="005072F7">
        <w:rPr>
          <w:lang w:val="ru-RU"/>
        </w:rPr>
        <w:t xml:space="preserve">Содержание, обеспечивающее формирование </w:t>
      </w:r>
      <w:proofErr w:type="gramStart"/>
      <w:r w:rsidRPr="005072F7">
        <w:rPr>
          <w:lang w:val="ru-RU"/>
        </w:rPr>
        <w:t>языковой</w:t>
      </w:r>
      <w:proofErr w:type="gramEnd"/>
      <w:r w:rsidRPr="005072F7">
        <w:rPr>
          <w:lang w:val="ru-RU"/>
        </w:rPr>
        <w:t xml:space="preserve"> и лингвистической (языковедческой)</w:t>
      </w:r>
    </w:p>
    <w:p w:rsidR="00DC190D" w:rsidRPr="005072F7" w:rsidRDefault="00DC190D" w:rsidP="00970575">
      <w:pPr>
        <w:tabs>
          <w:tab w:val="left" w:pos="284"/>
        </w:tabs>
        <w:ind w:right="283"/>
        <w:jc w:val="both"/>
        <w:rPr>
          <w:lang w:val="ru-RU"/>
        </w:rPr>
      </w:pPr>
      <w:r w:rsidRPr="005072F7">
        <w:rPr>
          <w:lang w:val="ru-RU"/>
        </w:rPr>
        <w:t>компетенций</w:t>
      </w:r>
    </w:p>
    <w:p w:rsidR="00DC190D" w:rsidRPr="00CF2DA3" w:rsidRDefault="00DC190D" w:rsidP="00970575">
      <w:pPr>
        <w:tabs>
          <w:tab w:val="left" w:pos="284"/>
        </w:tabs>
        <w:ind w:right="283"/>
        <w:jc w:val="both"/>
        <w:rPr>
          <w:b/>
          <w:i/>
          <w:lang w:val="ru-RU"/>
        </w:rPr>
      </w:pPr>
      <w:r w:rsidRPr="00CF2DA3">
        <w:rPr>
          <w:b/>
          <w:i/>
          <w:lang w:val="ru-RU"/>
        </w:rPr>
        <w:t>Общие сведения о русском языке</w:t>
      </w:r>
    </w:p>
    <w:p w:rsidR="00DC190D" w:rsidRPr="005072F7" w:rsidRDefault="00DC190D" w:rsidP="00970575">
      <w:pPr>
        <w:tabs>
          <w:tab w:val="left" w:pos="284"/>
        </w:tabs>
        <w:ind w:right="283"/>
        <w:jc w:val="both"/>
        <w:rPr>
          <w:lang w:val="ru-RU"/>
        </w:rPr>
      </w:pPr>
      <w:r w:rsidRPr="005072F7">
        <w:rPr>
          <w:lang w:val="ru-RU"/>
        </w:rPr>
        <w:t>Русский язык - государственный язык Российской Федерации, сре</w:t>
      </w:r>
      <w:r w:rsidR="007810DD">
        <w:rPr>
          <w:lang w:val="ru-RU"/>
        </w:rPr>
        <w:t xml:space="preserve">дство межнационального общения. </w:t>
      </w:r>
      <w:r w:rsidRPr="005072F7">
        <w:rPr>
          <w:lang w:val="ru-RU"/>
        </w:rPr>
        <w:t>Русский язык - национальный язык русского народа. Русский язы</w:t>
      </w:r>
      <w:r w:rsidR="007810DD">
        <w:rPr>
          <w:lang w:val="ru-RU"/>
        </w:rPr>
        <w:t xml:space="preserve">к - язык русской художественной </w:t>
      </w:r>
      <w:r w:rsidRPr="005072F7">
        <w:rPr>
          <w:lang w:val="ru-RU"/>
        </w:rPr>
        <w:t>литературы.</w:t>
      </w:r>
    </w:p>
    <w:p w:rsidR="00DC190D" w:rsidRPr="005072F7" w:rsidRDefault="00DC190D" w:rsidP="00970575">
      <w:pPr>
        <w:tabs>
          <w:tab w:val="left" w:pos="284"/>
        </w:tabs>
        <w:ind w:right="283"/>
        <w:jc w:val="both"/>
        <w:rPr>
          <w:lang w:val="ru-RU"/>
        </w:rPr>
      </w:pPr>
      <w:r w:rsidRPr="005072F7">
        <w:rPr>
          <w:lang w:val="ru-RU"/>
        </w:rPr>
        <w:t>Роль и место русского языка в современном мире, в жизни современного общества, государства.</w:t>
      </w:r>
    </w:p>
    <w:p w:rsidR="00DC190D" w:rsidRPr="005072F7" w:rsidRDefault="00DC190D" w:rsidP="00970575">
      <w:pPr>
        <w:tabs>
          <w:tab w:val="left" w:pos="284"/>
        </w:tabs>
        <w:ind w:right="283"/>
        <w:jc w:val="both"/>
        <w:rPr>
          <w:lang w:val="ru-RU"/>
        </w:rPr>
      </w:pPr>
      <w:r w:rsidRPr="005072F7">
        <w:rPr>
          <w:lang w:val="ru-RU"/>
        </w:rPr>
        <w:t>Основные лингвистические словари.</w:t>
      </w:r>
    </w:p>
    <w:p w:rsidR="00DC190D" w:rsidRPr="00CF2DA3" w:rsidRDefault="00DC190D" w:rsidP="00970575">
      <w:pPr>
        <w:tabs>
          <w:tab w:val="left" w:pos="284"/>
        </w:tabs>
        <w:ind w:right="283"/>
        <w:jc w:val="both"/>
        <w:rPr>
          <w:b/>
          <w:i/>
          <w:lang w:val="ru-RU"/>
        </w:rPr>
      </w:pPr>
      <w:r w:rsidRPr="00CF2DA3">
        <w:rPr>
          <w:b/>
          <w:i/>
          <w:lang w:val="ru-RU"/>
        </w:rPr>
        <w:t>Система языка</w:t>
      </w:r>
    </w:p>
    <w:p w:rsidR="00DC190D" w:rsidRPr="005072F7" w:rsidRDefault="00DC190D" w:rsidP="00970575">
      <w:pPr>
        <w:tabs>
          <w:tab w:val="left" w:pos="284"/>
        </w:tabs>
        <w:ind w:right="283"/>
        <w:jc w:val="both"/>
        <w:rPr>
          <w:lang w:val="ru-RU"/>
        </w:rPr>
      </w:pPr>
      <w:r w:rsidRPr="005072F7">
        <w:rPr>
          <w:lang w:val="ru-RU"/>
        </w:rPr>
        <w:t>Фонетика. Орфоэпия. Интонация</w:t>
      </w:r>
    </w:p>
    <w:p w:rsidR="00DC190D" w:rsidRPr="005072F7" w:rsidRDefault="00DC190D" w:rsidP="00970575">
      <w:pPr>
        <w:tabs>
          <w:tab w:val="left" w:pos="284"/>
        </w:tabs>
        <w:ind w:right="283"/>
        <w:jc w:val="both"/>
        <w:rPr>
          <w:lang w:val="ru-RU"/>
        </w:rPr>
      </w:pPr>
      <w:r w:rsidRPr="005072F7">
        <w:rPr>
          <w:lang w:val="ru-RU"/>
        </w:rPr>
        <w:t>Система гласных и согласных звуков речи, их произношение. Отличия от звуков родного языка.</w:t>
      </w:r>
    </w:p>
    <w:p w:rsidR="00DC190D" w:rsidRPr="005072F7" w:rsidRDefault="00DC190D" w:rsidP="00970575">
      <w:pPr>
        <w:tabs>
          <w:tab w:val="left" w:pos="284"/>
        </w:tabs>
        <w:ind w:right="283"/>
        <w:jc w:val="both"/>
        <w:rPr>
          <w:lang w:val="ru-RU"/>
        </w:rPr>
      </w:pPr>
      <w:r w:rsidRPr="005072F7">
        <w:rPr>
          <w:lang w:val="ru-RU"/>
        </w:rPr>
        <w:t>Слог, ударение, их особенности. Ф</w:t>
      </w:r>
      <w:r w:rsidR="007810DD">
        <w:rPr>
          <w:lang w:val="ru-RU"/>
        </w:rPr>
        <w:t xml:space="preserve">онетическая </w:t>
      </w:r>
      <w:proofErr w:type="spellStart"/>
      <w:r w:rsidR="007810DD">
        <w:rPr>
          <w:lang w:val="ru-RU"/>
        </w:rPr>
        <w:t>транскрипция</w:t>
      </w:r>
      <w:proofErr w:type="gramStart"/>
      <w:r w:rsidR="007810DD">
        <w:rPr>
          <w:lang w:val="ru-RU"/>
        </w:rPr>
        <w:t>.</w:t>
      </w:r>
      <w:r w:rsidRPr="005072F7">
        <w:rPr>
          <w:lang w:val="ru-RU"/>
        </w:rPr>
        <w:t>И</w:t>
      </w:r>
      <w:proofErr w:type="gramEnd"/>
      <w:r w:rsidRPr="005072F7">
        <w:rPr>
          <w:lang w:val="ru-RU"/>
        </w:rPr>
        <w:t>нтонация</w:t>
      </w:r>
      <w:proofErr w:type="spellEnd"/>
      <w:r w:rsidRPr="005072F7">
        <w:rPr>
          <w:lang w:val="ru-RU"/>
        </w:rPr>
        <w:t>, ее особенности. Основные типы интонации.</w:t>
      </w:r>
    </w:p>
    <w:p w:rsidR="00DC190D" w:rsidRPr="005072F7" w:rsidRDefault="00DC190D" w:rsidP="00970575">
      <w:pPr>
        <w:tabs>
          <w:tab w:val="left" w:pos="284"/>
        </w:tabs>
        <w:ind w:right="283"/>
        <w:jc w:val="both"/>
        <w:rPr>
          <w:lang w:val="ru-RU"/>
        </w:rPr>
      </w:pPr>
      <w:r w:rsidRPr="005072F7">
        <w:rPr>
          <w:lang w:val="ru-RU"/>
        </w:rPr>
        <w:t>Основные правила литературного произношения и ударения. Орфоэпические словари.</w:t>
      </w:r>
    </w:p>
    <w:p w:rsidR="00DC190D" w:rsidRPr="005072F7" w:rsidRDefault="00DC190D" w:rsidP="00970575">
      <w:pPr>
        <w:tabs>
          <w:tab w:val="left" w:pos="284"/>
        </w:tabs>
        <w:ind w:right="283"/>
        <w:jc w:val="both"/>
        <w:rPr>
          <w:lang w:val="ru-RU"/>
        </w:rPr>
      </w:pPr>
      <w:r w:rsidRPr="005072F7">
        <w:rPr>
          <w:lang w:val="ru-RU"/>
        </w:rPr>
        <w:t>Преодоление в произношении влияния звуковой системы и интонации родного языка.</w:t>
      </w:r>
    </w:p>
    <w:p w:rsidR="00DC190D" w:rsidRPr="005072F7" w:rsidRDefault="00DC190D" w:rsidP="00970575">
      <w:pPr>
        <w:tabs>
          <w:tab w:val="left" w:pos="284"/>
        </w:tabs>
        <w:ind w:right="283"/>
        <w:jc w:val="both"/>
        <w:rPr>
          <w:lang w:val="ru-RU"/>
        </w:rPr>
      </w:pPr>
      <w:r w:rsidRPr="005072F7">
        <w:rPr>
          <w:lang w:val="ru-RU"/>
        </w:rPr>
        <w:t>Состав слова и словообразование</w:t>
      </w:r>
    </w:p>
    <w:p w:rsidR="00DC190D" w:rsidRPr="005072F7" w:rsidRDefault="00DC190D" w:rsidP="00970575">
      <w:pPr>
        <w:tabs>
          <w:tab w:val="left" w:pos="284"/>
        </w:tabs>
        <w:ind w:right="283"/>
        <w:jc w:val="both"/>
        <w:rPr>
          <w:lang w:val="ru-RU"/>
        </w:rPr>
      </w:pPr>
      <w:r w:rsidRPr="005072F7">
        <w:rPr>
          <w:lang w:val="ru-RU"/>
        </w:rPr>
        <w:t>Основа слова и окончание. Корень, приставка, суффикс. Однокоренные слова.</w:t>
      </w:r>
    </w:p>
    <w:p w:rsidR="00DC190D" w:rsidRPr="005072F7" w:rsidRDefault="00DC190D" w:rsidP="00970575">
      <w:pPr>
        <w:tabs>
          <w:tab w:val="left" w:pos="284"/>
        </w:tabs>
        <w:ind w:right="283"/>
        <w:jc w:val="both"/>
        <w:rPr>
          <w:lang w:val="ru-RU"/>
        </w:rPr>
      </w:pPr>
      <w:r w:rsidRPr="005072F7">
        <w:rPr>
          <w:lang w:val="ru-RU"/>
        </w:rPr>
        <w:t>Отличия структуры русского слова от структуры слов родного языка.</w:t>
      </w:r>
    </w:p>
    <w:p w:rsidR="00DC190D" w:rsidRPr="005072F7" w:rsidRDefault="00DC190D" w:rsidP="00970575">
      <w:pPr>
        <w:tabs>
          <w:tab w:val="left" w:pos="284"/>
        </w:tabs>
        <w:ind w:right="283"/>
        <w:jc w:val="both"/>
        <w:rPr>
          <w:lang w:val="ru-RU"/>
        </w:rPr>
      </w:pPr>
      <w:r w:rsidRPr="005072F7">
        <w:rPr>
          <w:lang w:val="ru-RU"/>
        </w:rPr>
        <w:lastRenderedPageBreak/>
        <w:t>Основные способы образования слов в русском языке.</w:t>
      </w:r>
    </w:p>
    <w:p w:rsidR="00DC190D" w:rsidRPr="00CF2DA3" w:rsidRDefault="00DC190D" w:rsidP="00970575">
      <w:pPr>
        <w:tabs>
          <w:tab w:val="left" w:pos="284"/>
        </w:tabs>
        <w:ind w:right="283"/>
        <w:jc w:val="both"/>
        <w:rPr>
          <w:b/>
          <w:i/>
          <w:lang w:val="ru-RU"/>
        </w:rPr>
      </w:pPr>
      <w:r w:rsidRPr="00CF2DA3">
        <w:rPr>
          <w:b/>
          <w:i/>
          <w:lang w:val="ru-RU"/>
        </w:rPr>
        <w:t>Лексика и фразеология</w:t>
      </w:r>
    </w:p>
    <w:p w:rsidR="00DC190D" w:rsidRPr="005072F7" w:rsidRDefault="00DC190D" w:rsidP="00970575">
      <w:pPr>
        <w:tabs>
          <w:tab w:val="left" w:pos="284"/>
        </w:tabs>
        <w:ind w:right="283"/>
        <w:jc w:val="both"/>
        <w:rPr>
          <w:lang w:val="ru-RU"/>
        </w:rPr>
      </w:pPr>
      <w:r w:rsidRPr="005072F7">
        <w:rPr>
          <w:lang w:val="ru-RU"/>
        </w:rPr>
        <w:t>Слово - основная единица языка.</w:t>
      </w:r>
    </w:p>
    <w:p w:rsidR="00DC190D" w:rsidRPr="005072F7" w:rsidRDefault="00DC190D" w:rsidP="00970575">
      <w:pPr>
        <w:tabs>
          <w:tab w:val="left" w:pos="284"/>
        </w:tabs>
        <w:ind w:right="283"/>
        <w:jc w:val="both"/>
        <w:rPr>
          <w:lang w:val="ru-RU"/>
        </w:rPr>
      </w:pPr>
      <w:r w:rsidRPr="005072F7">
        <w:rPr>
          <w:lang w:val="ru-RU"/>
        </w:rPr>
        <w:t>Однозначные и многозначные слова; прямое и переносное значения слова.</w:t>
      </w:r>
    </w:p>
    <w:p w:rsidR="00DC190D" w:rsidRPr="005072F7" w:rsidRDefault="00DC190D" w:rsidP="00970575">
      <w:pPr>
        <w:tabs>
          <w:tab w:val="left" w:pos="284"/>
        </w:tabs>
        <w:ind w:right="283"/>
        <w:jc w:val="both"/>
        <w:rPr>
          <w:lang w:val="ru-RU"/>
        </w:rPr>
      </w:pPr>
      <w:r w:rsidRPr="005072F7">
        <w:rPr>
          <w:lang w:val="ru-RU"/>
        </w:rPr>
        <w:t>Синонимы. Антонимы. Омонимы.</w:t>
      </w:r>
    </w:p>
    <w:p w:rsidR="00DC190D" w:rsidRPr="005072F7" w:rsidRDefault="00DC190D" w:rsidP="00970575">
      <w:pPr>
        <w:tabs>
          <w:tab w:val="left" w:pos="284"/>
        </w:tabs>
        <w:ind w:right="283"/>
        <w:jc w:val="both"/>
        <w:rPr>
          <w:lang w:val="ru-RU"/>
        </w:rPr>
      </w:pPr>
      <w:r w:rsidRPr="005072F7">
        <w:rPr>
          <w:lang w:val="ru-RU"/>
        </w:rPr>
        <w:t>Лексика общеупотребительная и лексика ограниченного употребления.</w:t>
      </w:r>
    </w:p>
    <w:p w:rsidR="00DC190D" w:rsidRPr="005072F7" w:rsidRDefault="00DC190D" w:rsidP="00970575">
      <w:pPr>
        <w:tabs>
          <w:tab w:val="left" w:pos="284"/>
        </w:tabs>
        <w:ind w:right="283"/>
        <w:jc w:val="both"/>
        <w:rPr>
          <w:lang w:val="ru-RU"/>
        </w:rPr>
      </w:pPr>
      <w:r w:rsidRPr="005072F7">
        <w:rPr>
          <w:lang w:val="ru-RU"/>
        </w:rPr>
        <w:t>Стилистически окрашенная лексика русского языка.</w:t>
      </w:r>
    </w:p>
    <w:p w:rsidR="00DC190D" w:rsidRPr="005072F7" w:rsidRDefault="00DC190D" w:rsidP="00970575">
      <w:pPr>
        <w:tabs>
          <w:tab w:val="left" w:pos="284"/>
        </w:tabs>
        <w:ind w:right="283"/>
        <w:jc w:val="both"/>
        <w:rPr>
          <w:lang w:val="ru-RU"/>
        </w:rPr>
      </w:pPr>
      <w:r w:rsidRPr="005072F7">
        <w:rPr>
          <w:lang w:val="ru-RU"/>
        </w:rPr>
        <w:t>Исконно русские и заимствованные слова.</w:t>
      </w:r>
    </w:p>
    <w:p w:rsidR="00DC190D" w:rsidRPr="005072F7" w:rsidRDefault="00DC190D" w:rsidP="00970575">
      <w:pPr>
        <w:tabs>
          <w:tab w:val="left" w:pos="284"/>
        </w:tabs>
        <w:ind w:right="283"/>
        <w:jc w:val="both"/>
        <w:rPr>
          <w:lang w:val="ru-RU"/>
        </w:rPr>
      </w:pPr>
      <w:r w:rsidRPr="005072F7">
        <w:rPr>
          <w:lang w:val="ru-RU"/>
        </w:rPr>
        <w:t>Фразеологизмы, их значение, употребление.</w:t>
      </w:r>
    </w:p>
    <w:p w:rsidR="00DC190D" w:rsidRPr="00CF2DA3" w:rsidRDefault="00DC190D" w:rsidP="00970575">
      <w:pPr>
        <w:tabs>
          <w:tab w:val="left" w:pos="284"/>
        </w:tabs>
        <w:ind w:right="283"/>
        <w:jc w:val="both"/>
        <w:rPr>
          <w:b/>
          <w:i/>
          <w:lang w:val="ru-RU"/>
        </w:rPr>
      </w:pPr>
      <w:r w:rsidRPr="00CF2DA3">
        <w:rPr>
          <w:b/>
          <w:i/>
          <w:lang w:val="ru-RU"/>
        </w:rPr>
        <w:t>Морфология</w:t>
      </w:r>
    </w:p>
    <w:p w:rsidR="00DC190D" w:rsidRPr="005072F7" w:rsidRDefault="00DC190D" w:rsidP="00970575">
      <w:pPr>
        <w:tabs>
          <w:tab w:val="left" w:pos="284"/>
        </w:tabs>
        <w:ind w:right="283"/>
        <w:jc w:val="both"/>
        <w:rPr>
          <w:lang w:val="ru-RU"/>
        </w:rPr>
      </w:pPr>
      <w:r w:rsidRPr="005072F7">
        <w:rPr>
          <w:lang w:val="ru-RU"/>
        </w:rPr>
        <w:t>Части речи в русском языке. Самостоятельные части речи, их грамматическое значение,</w:t>
      </w:r>
    </w:p>
    <w:p w:rsidR="00DC190D" w:rsidRPr="005072F7" w:rsidRDefault="00DC190D" w:rsidP="00970575">
      <w:pPr>
        <w:tabs>
          <w:tab w:val="left" w:pos="284"/>
        </w:tabs>
        <w:ind w:right="283"/>
        <w:jc w:val="both"/>
        <w:rPr>
          <w:lang w:val="ru-RU"/>
        </w:rPr>
      </w:pPr>
      <w:r w:rsidRPr="005072F7">
        <w:rPr>
          <w:lang w:val="ru-RU"/>
        </w:rPr>
        <w:t>морфологические признаки, синтаксическая роль.</w:t>
      </w:r>
    </w:p>
    <w:p w:rsidR="00DC190D" w:rsidRPr="005072F7" w:rsidRDefault="00DC190D" w:rsidP="00970575">
      <w:pPr>
        <w:tabs>
          <w:tab w:val="left" w:pos="284"/>
        </w:tabs>
        <w:ind w:right="283"/>
        <w:jc w:val="both"/>
        <w:rPr>
          <w:lang w:val="ru-RU"/>
        </w:rPr>
      </w:pPr>
      <w:r w:rsidRPr="005072F7">
        <w:rPr>
          <w:lang w:val="ru-RU"/>
        </w:rPr>
        <w:t>Категория одушевленности и неодушевленн</w:t>
      </w:r>
      <w:r w:rsidR="007B62CE">
        <w:rPr>
          <w:lang w:val="ru-RU"/>
        </w:rPr>
        <w:t>ости. Категория рода. Предложно</w:t>
      </w:r>
      <w:r w:rsidR="00CF2DA3">
        <w:rPr>
          <w:lang w:val="ru-RU"/>
        </w:rPr>
        <w:t>-</w:t>
      </w:r>
      <w:r w:rsidRPr="005072F7">
        <w:rPr>
          <w:lang w:val="ru-RU"/>
        </w:rPr>
        <w:t>падежная и</w:t>
      </w:r>
    </w:p>
    <w:p w:rsidR="00DC190D" w:rsidRPr="005072F7" w:rsidRDefault="007B62CE" w:rsidP="00970575">
      <w:pPr>
        <w:tabs>
          <w:tab w:val="left" w:pos="284"/>
        </w:tabs>
        <w:ind w:right="283"/>
        <w:jc w:val="both"/>
        <w:rPr>
          <w:lang w:val="ru-RU"/>
        </w:rPr>
      </w:pPr>
      <w:proofErr w:type="gramStart"/>
      <w:r>
        <w:rPr>
          <w:lang w:val="ru-RU"/>
        </w:rPr>
        <w:t>видо</w:t>
      </w:r>
      <w:r w:rsidR="00DC190D" w:rsidRPr="005072F7">
        <w:rPr>
          <w:lang w:val="ru-RU"/>
        </w:rPr>
        <w:t>временная</w:t>
      </w:r>
      <w:proofErr w:type="gramEnd"/>
      <w:r w:rsidR="00DC190D" w:rsidRPr="005072F7">
        <w:rPr>
          <w:lang w:val="ru-RU"/>
        </w:rPr>
        <w:t xml:space="preserve"> системы русского языка.</w:t>
      </w:r>
    </w:p>
    <w:p w:rsidR="00DC190D" w:rsidRPr="005072F7" w:rsidRDefault="00DC190D" w:rsidP="00970575">
      <w:pPr>
        <w:tabs>
          <w:tab w:val="left" w:pos="284"/>
        </w:tabs>
        <w:ind w:right="283"/>
        <w:jc w:val="both"/>
        <w:rPr>
          <w:lang w:val="ru-RU"/>
        </w:rPr>
      </w:pPr>
      <w:r w:rsidRPr="005072F7">
        <w:rPr>
          <w:lang w:val="ru-RU"/>
        </w:rPr>
        <w:t>Служебные части речи.</w:t>
      </w:r>
    </w:p>
    <w:p w:rsidR="00DC190D" w:rsidRPr="005072F7" w:rsidRDefault="00DC190D" w:rsidP="00970575">
      <w:pPr>
        <w:tabs>
          <w:tab w:val="left" w:pos="284"/>
        </w:tabs>
        <w:ind w:right="283"/>
        <w:jc w:val="both"/>
        <w:rPr>
          <w:lang w:val="ru-RU"/>
        </w:rPr>
      </w:pPr>
      <w:r w:rsidRPr="005072F7">
        <w:rPr>
          <w:lang w:val="ru-RU"/>
        </w:rPr>
        <w:t>Междометия и звукоподражательные слова.</w:t>
      </w:r>
    </w:p>
    <w:p w:rsidR="00DC190D" w:rsidRPr="005072F7" w:rsidRDefault="00DC190D" w:rsidP="00970575">
      <w:pPr>
        <w:tabs>
          <w:tab w:val="left" w:pos="284"/>
        </w:tabs>
        <w:ind w:right="283"/>
        <w:jc w:val="both"/>
        <w:rPr>
          <w:lang w:val="ru-RU"/>
        </w:rPr>
      </w:pPr>
      <w:r w:rsidRPr="005072F7">
        <w:rPr>
          <w:lang w:val="ru-RU"/>
        </w:rPr>
        <w:t>Основные морфологические нормы русского литературного языка.</w:t>
      </w:r>
    </w:p>
    <w:p w:rsidR="00DC190D" w:rsidRPr="00CF2DA3" w:rsidRDefault="00DC190D" w:rsidP="00970575">
      <w:pPr>
        <w:tabs>
          <w:tab w:val="left" w:pos="284"/>
        </w:tabs>
        <w:ind w:right="283"/>
        <w:jc w:val="both"/>
        <w:rPr>
          <w:b/>
          <w:i/>
          <w:lang w:val="ru-RU"/>
        </w:rPr>
      </w:pPr>
      <w:r w:rsidRPr="00CF2DA3">
        <w:rPr>
          <w:b/>
          <w:i/>
          <w:lang w:val="ru-RU"/>
        </w:rPr>
        <w:t>Синтаксис</w:t>
      </w:r>
    </w:p>
    <w:p w:rsidR="00DC190D" w:rsidRPr="005072F7" w:rsidRDefault="00DC190D" w:rsidP="00970575">
      <w:pPr>
        <w:tabs>
          <w:tab w:val="left" w:pos="284"/>
        </w:tabs>
        <w:ind w:right="283"/>
        <w:jc w:val="both"/>
        <w:rPr>
          <w:lang w:val="ru-RU"/>
        </w:rPr>
      </w:pPr>
      <w:r w:rsidRPr="005072F7">
        <w:rPr>
          <w:lang w:val="ru-RU"/>
        </w:rPr>
        <w:t>Словосочетание и предложение - единицы синтаксиса.</w:t>
      </w:r>
    </w:p>
    <w:p w:rsidR="00DC190D" w:rsidRPr="005072F7" w:rsidRDefault="00DC190D" w:rsidP="00970575">
      <w:pPr>
        <w:tabs>
          <w:tab w:val="left" w:pos="284"/>
        </w:tabs>
        <w:ind w:right="283"/>
        <w:jc w:val="both"/>
        <w:rPr>
          <w:lang w:val="ru-RU"/>
        </w:rPr>
      </w:pPr>
      <w:r w:rsidRPr="005072F7">
        <w:rPr>
          <w:lang w:val="ru-RU"/>
        </w:rPr>
        <w:t>Словосочетание. Типы связи слов в словосочетании.</w:t>
      </w:r>
    </w:p>
    <w:p w:rsidR="00DC190D" w:rsidRPr="005072F7" w:rsidRDefault="00DC190D" w:rsidP="00970575">
      <w:pPr>
        <w:tabs>
          <w:tab w:val="left" w:pos="284"/>
        </w:tabs>
        <w:ind w:right="283"/>
        <w:jc w:val="both"/>
        <w:rPr>
          <w:lang w:val="ru-RU"/>
        </w:rPr>
      </w:pPr>
      <w:r w:rsidRPr="005072F7">
        <w:rPr>
          <w:lang w:val="ru-RU"/>
        </w:rPr>
        <w:t>Виды предложений по цели высказывания, эмоциональной окраске. Средства оформления</w:t>
      </w:r>
    </w:p>
    <w:p w:rsidR="00DC190D" w:rsidRPr="005072F7" w:rsidRDefault="00DC190D" w:rsidP="00970575">
      <w:pPr>
        <w:tabs>
          <w:tab w:val="left" w:pos="284"/>
        </w:tabs>
        <w:ind w:right="283"/>
        <w:jc w:val="both"/>
        <w:rPr>
          <w:lang w:val="ru-RU"/>
        </w:rPr>
      </w:pPr>
      <w:r w:rsidRPr="005072F7">
        <w:rPr>
          <w:lang w:val="ru-RU"/>
        </w:rPr>
        <w:t>предложений: интонация, логическое ударение, порядок слов.</w:t>
      </w:r>
    </w:p>
    <w:p w:rsidR="00DC190D" w:rsidRPr="005072F7" w:rsidRDefault="00DC190D" w:rsidP="00970575">
      <w:pPr>
        <w:tabs>
          <w:tab w:val="left" w:pos="284"/>
        </w:tabs>
        <w:ind w:right="283"/>
        <w:jc w:val="both"/>
        <w:rPr>
          <w:lang w:val="ru-RU"/>
        </w:rPr>
      </w:pPr>
      <w:r w:rsidRPr="005072F7">
        <w:rPr>
          <w:lang w:val="ru-RU"/>
        </w:rPr>
        <w:t>Грамматическая основа предложения. Главные и второстепенны</w:t>
      </w:r>
      <w:r w:rsidR="007810DD">
        <w:rPr>
          <w:lang w:val="ru-RU"/>
        </w:rPr>
        <w:t xml:space="preserve">е члены предложения, способы их </w:t>
      </w:r>
      <w:r w:rsidRPr="005072F7">
        <w:rPr>
          <w:lang w:val="ru-RU"/>
        </w:rPr>
        <w:t>выражения.</w:t>
      </w:r>
    </w:p>
    <w:p w:rsidR="00DC190D" w:rsidRPr="005072F7" w:rsidRDefault="00DC190D" w:rsidP="00970575">
      <w:pPr>
        <w:tabs>
          <w:tab w:val="left" w:pos="284"/>
        </w:tabs>
        <w:ind w:right="283"/>
        <w:jc w:val="both"/>
        <w:rPr>
          <w:lang w:val="ru-RU"/>
        </w:rPr>
      </w:pPr>
      <w:r w:rsidRPr="005072F7">
        <w:rPr>
          <w:lang w:val="ru-RU"/>
        </w:rPr>
        <w:t>Простое предложение. Двусоставные и односоставные, распрос</w:t>
      </w:r>
      <w:r w:rsidR="007810DD">
        <w:rPr>
          <w:lang w:val="ru-RU"/>
        </w:rPr>
        <w:t xml:space="preserve">траненные и нераспространенные, </w:t>
      </w:r>
      <w:r w:rsidRPr="005072F7">
        <w:rPr>
          <w:lang w:val="ru-RU"/>
        </w:rPr>
        <w:t>полные и неполные предложения. Однородные члены предложения. Обособленные члены предложения.</w:t>
      </w:r>
    </w:p>
    <w:p w:rsidR="00DC190D" w:rsidRPr="005072F7" w:rsidRDefault="00DC190D" w:rsidP="00970575">
      <w:pPr>
        <w:tabs>
          <w:tab w:val="left" w:pos="284"/>
        </w:tabs>
        <w:ind w:right="283"/>
        <w:jc w:val="both"/>
        <w:rPr>
          <w:lang w:val="ru-RU"/>
        </w:rPr>
      </w:pPr>
      <w:r w:rsidRPr="005072F7">
        <w:rPr>
          <w:lang w:val="ru-RU"/>
        </w:rPr>
        <w:t>Обращение, вводные слова и конструкции.</w:t>
      </w:r>
    </w:p>
    <w:p w:rsidR="00DC190D" w:rsidRPr="005072F7" w:rsidRDefault="00DC190D" w:rsidP="00970575">
      <w:pPr>
        <w:tabs>
          <w:tab w:val="left" w:pos="284"/>
        </w:tabs>
        <w:ind w:right="283"/>
        <w:jc w:val="both"/>
        <w:rPr>
          <w:lang w:val="ru-RU"/>
        </w:rPr>
      </w:pPr>
      <w:r w:rsidRPr="005072F7">
        <w:rPr>
          <w:lang w:val="ru-RU"/>
        </w:rPr>
        <w:t>Сложное предложение. Сложносочиненные, сложноподчиненные, бессоюзные предложения.</w:t>
      </w:r>
    </w:p>
    <w:p w:rsidR="00DC190D" w:rsidRPr="005072F7" w:rsidRDefault="00DC190D" w:rsidP="00970575">
      <w:pPr>
        <w:tabs>
          <w:tab w:val="left" w:pos="284"/>
        </w:tabs>
        <w:ind w:right="283"/>
        <w:jc w:val="both"/>
        <w:rPr>
          <w:lang w:val="ru-RU"/>
        </w:rPr>
      </w:pPr>
      <w:r w:rsidRPr="005072F7">
        <w:rPr>
          <w:lang w:val="ru-RU"/>
        </w:rPr>
        <w:t>Сложные предложения с разными видами связи.</w:t>
      </w:r>
    </w:p>
    <w:p w:rsidR="00DC190D" w:rsidRPr="005072F7" w:rsidRDefault="00DC190D" w:rsidP="00970575">
      <w:pPr>
        <w:tabs>
          <w:tab w:val="left" w:pos="284"/>
        </w:tabs>
        <w:ind w:right="283"/>
        <w:jc w:val="both"/>
        <w:rPr>
          <w:lang w:val="ru-RU"/>
        </w:rPr>
      </w:pPr>
      <w:r w:rsidRPr="005072F7">
        <w:rPr>
          <w:lang w:val="ru-RU"/>
        </w:rPr>
        <w:t>Способы передачи чужой речи.</w:t>
      </w:r>
    </w:p>
    <w:p w:rsidR="00DC190D" w:rsidRPr="005072F7" w:rsidRDefault="00DC190D" w:rsidP="00970575">
      <w:pPr>
        <w:tabs>
          <w:tab w:val="left" w:pos="284"/>
        </w:tabs>
        <w:ind w:right="283"/>
        <w:jc w:val="both"/>
        <w:rPr>
          <w:lang w:val="ru-RU"/>
        </w:rPr>
      </w:pPr>
      <w:r w:rsidRPr="005072F7">
        <w:rPr>
          <w:lang w:val="ru-RU"/>
        </w:rPr>
        <w:t xml:space="preserve">Текст. Средства связи предложений текста. Смысловые части текста, средства связи между </w:t>
      </w:r>
      <w:proofErr w:type="spellStart"/>
      <w:r w:rsidRPr="005072F7">
        <w:rPr>
          <w:lang w:val="ru-RU"/>
        </w:rPr>
        <w:t>ними</w:t>
      </w:r>
      <w:proofErr w:type="gramStart"/>
      <w:r w:rsidRPr="005072F7">
        <w:rPr>
          <w:lang w:val="ru-RU"/>
        </w:rPr>
        <w:t>.Н</w:t>
      </w:r>
      <w:proofErr w:type="gramEnd"/>
      <w:r w:rsidRPr="005072F7">
        <w:rPr>
          <w:lang w:val="ru-RU"/>
        </w:rPr>
        <w:t>ормы</w:t>
      </w:r>
      <w:proofErr w:type="spellEnd"/>
      <w:r w:rsidRPr="005072F7">
        <w:rPr>
          <w:lang w:val="ru-RU"/>
        </w:rPr>
        <w:t xml:space="preserve"> построения словосочетания, простого и сложного предложения, текста.</w:t>
      </w:r>
    </w:p>
    <w:p w:rsidR="00DC190D" w:rsidRPr="00CF2DA3" w:rsidRDefault="00DC190D" w:rsidP="00970575">
      <w:pPr>
        <w:tabs>
          <w:tab w:val="left" w:pos="284"/>
        </w:tabs>
        <w:ind w:right="283"/>
        <w:jc w:val="both"/>
        <w:rPr>
          <w:b/>
          <w:i/>
          <w:lang w:val="ru-RU"/>
        </w:rPr>
      </w:pPr>
      <w:r w:rsidRPr="00CF2DA3">
        <w:rPr>
          <w:b/>
          <w:i/>
          <w:lang w:val="ru-RU"/>
        </w:rPr>
        <w:t>Орфография. Пунктуация</w:t>
      </w:r>
    </w:p>
    <w:p w:rsidR="00DC190D" w:rsidRPr="005072F7" w:rsidRDefault="00DC190D" w:rsidP="00970575">
      <w:pPr>
        <w:tabs>
          <w:tab w:val="left" w:pos="284"/>
        </w:tabs>
        <w:ind w:right="283"/>
        <w:jc w:val="both"/>
        <w:rPr>
          <w:lang w:val="ru-RU"/>
        </w:rPr>
      </w:pPr>
      <w:r w:rsidRPr="005072F7">
        <w:rPr>
          <w:lang w:val="ru-RU"/>
        </w:rPr>
        <w:t>Соотношение звука и буквы. Правописание гласных и согласны</w:t>
      </w:r>
      <w:r w:rsidR="00CF2DA3">
        <w:rPr>
          <w:lang w:val="ru-RU"/>
        </w:rPr>
        <w:t xml:space="preserve">х, правописание Ь и Ъ. Слитное, </w:t>
      </w:r>
      <w:r w:rsidRPr="005072F7">
        <w:rPr>
          <w:lang w:val="ru-RU"/>
        </w:rPr>
        <w:t>дефисное и раздельное написание слов. Перенос слов. Орфографические словари.</w:t>
      </w:r>
    </w:p>
    <w:p w:rsidR="00DC190D" w:rsidRPr="005072F7" w:rsidRDefault="00DC190D" w:rsidP="00970575">
      <w:pPr>
        <w:tabs>
          <w:tab w:val="left" w:pos="284"/>
        </w:tabs>
        <w:ind w:right="283"/>
        <w:jc w:val="both"/>
        <w:rPr>
          <w:lang w:val="ru-RU"/>
        </w:rPr>
      </w:pPr>
      <w:proofErr w:type="gramStart"/>
      <w:r w:rsidRPr="005072F7">
        <w:rPr>
          <w:lang w:val="ru-RU"/>
        </w:rPr>
        <w:t>Знаки препинания в конце предложения, в простом и сложном пре</w:t>
      </w:r>
      <w:r w:rsidR="007810DD">
        <w:rPr>
          <w:lang w:val="ru-RU"/>
        </w:rPr>
        <w:t>дложениях.</w:t>
      </w:r>
      <w:proofErr w:type="gramEnd"/>
      <w:r w:rsidR="007810DD">
        <w:rPr>
          <w:lang w:val="ru-RU"/>
        </w:rPr>
        <w:t xml:space="preserve"> Знаки препинания при </w:t>
      </w:r>
      <w:r w:rsidRPr="005072F7">
        <w:rPr>
          <w:lang w:val="ru-RU"/>
        </w:rPr>
        <w:t>прямой речи, цитировании, диалоге.</w:t>
      </w:r>
    </w:p>
    <w:p w:rsidR="00DC190D" w:rsidRPr="005072F7" w:rsidRDefault="00DC190D" w:rsidP="00970575">
      <w:pPr>
        <w:tabs>
          <w:tab w:val="left" w:pos="284"/>
        </w:tabs>
        <w:ind w:right="283"/>
        <w:jc w:val="both"/>
        <w:rPr>
          <w:lang w:val="ru-RU"/>
        </w:rPr>
      </w:pPr>
      <w:r w:rsidRPr="005072F7">
        <w:rPr>
          <w:lang w:val="ru-RU"/>
        </w:rPr>
        <w:t>Соблюдение основных орфографических и пунктуационных норм.</w:t>
      </w:r>
    </w:p>
    <w:p w:rsidR="00DC190D" w:rsidRPr="00CF2DA3" w:rsidRDefault="00DC190D" w:rsidP="00970575">
      <w:pPr>
        <w:tabs>
          <w:tab w:val="left" w:pos="284"/>
        </w:tabs>
        <w:ind w:right="283"/>
        <w:jc w:val="both"/>
        <w:rPr>
          <w:b/>
          <w:lang w:val="ru-RU"/>
        </w:rPr>
      </w:pPr>
      <w:r w:rsidRPr="00CF2DA3">
        <w:rPr>
          <w:b/>
          <w:lang w:val="ru-RU"/>
        </w:rPr>
        <w:t xml:space="preserve">Содержание, обеспечивающее формирование </w:t>
      </w:r>
      <w:proofErr w:type="spellStart"/>
      <w:r w:rsidRPr="00CF2DA3">
        <w:rPr>
          <w:b/>
          <w:lang w:val="ru-RU"/>
        </w:rPr>
        <w:t>культуроведческой</w:t>
      </w:r>
      <w:proofErr w:type="spellEnd"/>
      <w:r w:rsidRPr="00CF2DA3">
        <w:rPr>
          <w:b/>
          <w:lang w:val="ru-RU"/>
        </w:rPr>
        <w:t xml:space="preserve"> компетенции</w:t>
      </w:r>
    </w:p>
    <w:p w:rsidR="00DC190D" w:rsidRPr="005072F7" w:rsidRDefault="00DC190D" w:rsidP="00970575">
      <w:pPr>
        <w:tabs>
          <w:tab w:val="left" w:pos="284"/>
        </w:tabs>
        <w:ind w:right="283"/>
        <w:jc w:val="both"/>
        <w:rPr>
          <w:lang w:val="ru-RU"/>
        </w:rPr>
      </w:pPr>
      <w:r w:rsidRPr="005072F7">
        <w:rPr>
          <w:lang w:val="ru-RU"/>
        </w:rPr>
        <w:t>Отражение в языке культуры и истории народа. Взаимообогащение языков народов России.</w:t>
      </w:r>
    </w:p>
    <w:p w:rsidR="00DC190D" w:rsidRPr="005072F7" w:rsidRDefault="00DC190D" w:rsidP="00970575">
      <w:pPr>
        <w:tabs>
          <w:tab w:val="left" w:pos="284"/>
        </w:tabs>
        <w:ind w:right="283"/>
        <w:jc w:val="both"/>
        <w:rPr>
          <w:lang w:val="ru-RU"/>
        </w:rPr>
      </w:pPr>
      <w:r w:rsidRPr="005072F7">
        <w:rPr>
          <w:lang w:val="ru-RU"/>
        </w:rPr>
        <w:t>Единицы русского языка с национально-культурным компонентом значения.</w:t>
      </w:r>
    </w:p>
    <w:p w:rsidR="00DC190D" w:rsidRPr="005072F7" w:rsidRDefault="00DC190D" w:rsidP="00970575">
      <w:pPr>
        <w:tabs>
          <w:tab w:val="left" w:pos="284"/>
        </w:tabs>
        <w:ind w:right="283"/>
        <w:jc w:val="both"/>
        <w:rPr>
          <w:lang w:val="ru-RU"/>
        </w:rPr>
      </w:pPr>
      <w:r w:rsidRPr="005072F7">
        <w:rPr>
          <w:lang w:val="ru-RU"/>
        </w:rPr>
        <w:t>Нормы русского речевого этикета, его особенности в сопоставл</w:t>
      </w:r>
      <w:r w:rsidR="00CF2DA3">
        <w:rPr>
          <w:lang w:val="ru-RU"/>
        </w:rPr>
        <w:t xml:space="preserve">ении с речевым этикетом башкирского </w:t>
      </w:r>
      <w:r w:rsidRPr="005072F7">
        <w:rPr>
          <w:lang w:val="ru-RU"/>
        </w:rPr>
        <w:t>народа.</w:t>
      </w:r>
    </w:p>
    <w:p w:rsidR="00B35BE0" w:rsidRDefault="00B35BE0" w:rsidP="00970575">
      <w:pPr>
        <w:widowControl/>
        <w:tabs>
          <w:tab w:val="left" w:pos="284"/>
          <w:tab w:val="left" w:pos="420"/>
        </w:tabs>
        <w:autoSpaceDE/>
        <w:autoSpaceDN/>
        <w:adjustRightInd/>
        <w:ind w:right="283"/>
        <w:jc w:val="both"/>
        <w:rPr>
          <w:b/>
          <w:lang w:val="ru-RU"/>
        </w:rPr>
      </w:pPr>
    </w:p>
    <w:p w:rsidR="00F866F9" w:rsidRPr="001D2930" w:rsidRDefault="001D2930" w:rsidP="00970575">
      <w:pPr>
        <w:pStyle w:val="3"/>
        <w:tabs>
          <w:tab w:val="left" w:pos="284"/>
        </w:tabs>
        <w:ind w:right="283"/>
        <w:jc w:val="both"/>
        <w:rPr>
          <w:rFonts w:ascii="Times New Roman" w:eastAsia="Times New Roman" w:hAnsi="Times New Roman" w:cs="Times New Roman"/>
          <w:b/>
          <w:color w:val="auto"/>
          <w:lang w:val="ru-RU"/>
        </w:rPr>
      </w:pPr>
      <w:bookmarkStart w:id="39" w:name="_Toc484696438"/>
      <w:r>
        <w:rPr>
          <w:rFonts w:ascii="Times New Roman" w:eastAsia="Times New Roman" w:hAnsi="Times New Roman" w:cs="Times New Roman"/>
          <w:b/>
          <w:color w:val="auto"/>
          <w:lang w:val="ru-RU"/>
        </w:rPr>
        <w:lastRenderedPageBreak/>
        <w:t xml:space="preserve">4.2 </w:t>
      </w:r>
      <w:r w:rsidR="00F866F9" w:rsidRPr="001D2930">
        <w:rPr>
          <w:rFonts w:ascii="Times New Roman" w:eastAsia="Times New Roman" w:hAnsi="Times New Roman" w:cs="Times New Roman"/>
          <w:b/>
          <w:color w:val="auto"/>
          <w:lang w:val="ru-RU"/>
        </w:rPr>
        <w:t>Литература.</w:t>
      </w:r>
      <w:bookmarkEnd w:id="39"/>
    </w:p>
    <w:p w:rsidR="00F866F9" w:rsidRPr="005072F7" w:rsidRDefault="00F866F9" w:rsidP="00970575">
      <w:pPr>
        <w:tabs>
          <w:tab w:val="left" w:pos="284"/>
        </w:tabs>
        <w:ind w:right="283"/>
        <w:jc w:val="both"/>
        <w:rPr>
          <w:lang w:val="ru-RU"/>
        </w:rPr>
      </w:pPr>
      <w:r w:rsidRPr="005072F7">
        <w:rPr>
          <w:lang w:val="ru-RU"/>
        </w:rPr>
        <w:t>Основу содержания литературы как учебного предмета составляют чтение и изучение</w:t>
      </w:r>
    </w:p>
    <w:p w:rsidR="00F866F9" w:rsidRPr="005072F7" w:rsidRDefault="00F866F9" w:rsidP="00970575">
      <w:pPr>
        <w:tabs>
          <w:tab w:val="left" w:pos="284"/>
        </w:tabs>
        <w:ind w:right="283"/>
        <w:jc w:val="both"/>
        <w:rPr>
          <w:lang w:val="ru-RU"/>
        </w:rPr>
      </w:pPr>
      <w:r w:rsidRPr="005072F7">
        <w:rPr>
          <w:lang w:val="ru-RU"/>
        </w:rPr>
        <w:t>художественных произведений, представляющих золотой фонд русской к</w:t>
      </w:r>
      <w:r>
        <w:rPr>
          <w:lang w:val="ru-RU"/>
        </w:rPr>
        <w:t xml:space="preserve">лассики. Их восприятие, анализ, </w:t>
      </w:r>
      <w:r w:rsidRPr="005072F7">
        <w:rPr>
          <w:lang w:val="ru-RU"/>
        </w:rPr>
        <w:t>интерпретация базируются на системе историк</w:t>
      </w:r>
      <w:proofErr w:type="gramStart"/>
      <w:r w:rsidRPr="005072F7">
        <w:rPr>
          <w:lang w:val="ru-RU"/>
        </w:rPr>
        <w:t>о-</w:t>
      </w:r>
      <w:proofErr w:type="gramEnd"/>
      <w:r w:rsidRPr="005072F7">
        <w:rPr>
          <w:lang w:val="ru-RU"/>
        </w:rPr>
        <w:t xml:space="preserve"> и теоретико-литер</w:t>
      </w:r>
      <w:r>
        <w:rPr>
          <w:lang w:val="ru-RU"/>
        </w:rPr>
        <w:t xml:space="preserve">атурных знаний, на определенных </w:t>
      </w:r>
      <w:r w:rsidRPr="005072F7">
        <w:rPr>
          <w:lang w:val="ru-RU"/>
        </w:rPr>
        <w:t>способах и видах учебной деятельности.</w:t>
      </w:r>
    </w:p>
    <w:p w:rsidR="00F866F9" w:rsidRPr="005072F7" w:rsidRDefault="00F866F9" w:rsidP="00970575">
      <w:pPr>
        <w:tabs>
          <w:tab w:val="left" w:pos="284"/>
        </w:tabs>
        <w:ind w:right="283"/>
        <w:jc w:val="both"/>
        <w:rPr>
          <w:lang w:val="ru-RU"/>
        </w:rPr>
      </w:pPr>
      <w:r w:rsidRPr="005072F7">
        <w:rPr>
          <w:lang w:val="ru-RU"/>
        </w:rPr>
        <w:t xml:space="preserve">Основными критериями отбора художественных произведений для изучения являются их </w:t>
      </w:r>
      <w:proofErr w:type="spellStart"/>
      <w:r w:rsidRPr="005072F7">
        <w:rPr>
          <w:lang w:val="ru-RU"/>
        </w:rPr>
        <w:t>высокаяхудожественная</w:t>
      </w:r>
      <w:proofErr w:type="spellEnd"/>
      <w:r w:rsidRPr="005072F7">
        <w:rPr>
          <w:lang w:val="ru-RU"/>
        </w:rPr>
        <w:t xml:space="preserve"> ценность, гуманистическая направленность, позитивное влияние на </w:t>
      </w:r>
      <w:r>
        <w:rPr>
          <w:lang w:val="ru-RU"/>
        </w:rPr>
        <w:t xml:space="preserve">личность ученика, </w:t>
      </w:r>
      <w:r w:rsidRPr="005072F7">
        <w:rPr>
          <w:lang w:val="ru-RU"/>
        </w:rPr>
        <w:t xml:space="preserve">соответствие задачам его развития и возрастным особенностям, а также </w:t>
      </w:r>
      <w:r>
        <w:rPr>
          <w:lang w:val="ru-RU"/>
        </w:rPr>
        <w:t xml:space="preserve">культурно-исторические традиции </w:t>
      </w:r>
      <w:r w:rsidRPr="005072F7">
        <w:rPr>
          <w:lang w:val="ru-RU"/>
        </w:rPr>
        <w:t>и богатый опыт отечественного образования.</w:t>
      </w:r>
    </w:p>
    <w:p w:rsidR="00F866F9" w:rsidRPr="005072F7" w:rsidRDefault="009C29BC" w:rsidP="00970575">
      <w:pPr>
        <w:tabs>
          <w:tab w:val="left" w:pos="284"/>
        </w:tabs>
        <w:ind w:right="283"/>
        <w:jc w:val="both"/>
        <w:rPr>
          <w:lang w:val="ru-RU"/>
        </w:rPr>
      </w:pPr>
      <w:r>
        <w:rPr>
          <w:lang w:val="ru-RU"/>
        </w:rPr>
        <w:t>М</w:t>
      </w:r>
      <w:r w:rsidR="00F866F9" w:rsidRPr="005072F7">
        <w:rPr>
          <w:lang w:val="ru-RU"/>
        </w:rPr>
        <w:t xml:space="preserve">атериал разбит на разделы согласно этапам развития русской </w:t>
      </w:r>
      <w:proofErr w:type="spellStart"/>
      <w:r w:rsidR="00F866F9" w:rsidRPr="005072F7">
        <w:rPr>
          <w:lang w:val="ru-RU"/>
        </w:rPr>
        <w:t>литературы</w:t>
      </w:r>
      <w:proofErr w:type="gramStart"/>
      <w:r w:rsidR="00F866F9" w:rsidRPr="005072F7">
        <w:rPr>
          <w:lang w:val="ru-RU"/>
        </w:rPr>
        <w:t>.Х</w:t>
      </w:r>
      <w:proofErr w:type="gramEnd"/>
      <w:r w:rsidR="00F866F9" w:rsidRPr="005072F7">
        <w:rPr>
          <w:lang w:val="ru-RU"/>
        </w:rPr>
        <w:t>ронологическая</w:t>
      </w:r>
      <w:proofErr w:type="spellEnd"/>
      <w:r w:rsidR="00F866F9" w:rsidRPr="005072F7">
        <w:rPr>
          <w:lang w:val="ru-RU"/>
        </w:rPr>
        <w:t xml:space="preserve"> последовательность представления художе</w:t>
      </w:r>
      <w:r>
        <w:rPr>
          <w:lang w:val="ru-RU"/>
        </w:rPr>
        <w:t xml:space="preserve">ственных произведений в перечне </w:t>
      </w:r>
      <w:r w:rsidR="00F866F9" w:rsidRPr="005072F7">
        <w:rPr>
          <w:lang w:val="ru-RU"/>
        </w:rPr>
        <w:t>обусловлена структурой документа и не является определяющей дл</w:t>
      </w:r>
      <w:r w:rsidR="00F866F9">
        <w:rPr>
          <w:lang w:val="ru-RU"/>
        </w:rPr>
        <w:t xml:space="preserve">я построения авторских программ </w:t>
      </w:r>
      <w:r w:rsidR="00F866F9" w:rsidRPr="005072F7">
        <w:rPr>
          <w:lang w:val="ru-RU"/>
        </w:rPr>
        <w:t>литературного образования. На завершающем этапе основного</w:t>
      </w:r>
      <w:r w:rsidR="00CF2DA3">
        <w:rPr>
          <w:lang w:val="ru-RU"/>
        </w:rPr>
        <w:t xml:space="preserve"> общего образования усиливается </w:t>
      </w:r>
      <w:r w:rsidR="00F866F9" w:rsidRPr="005072F7">
        <w:rPr>
          <w:lang w:val="ru-RU"/>
        </w:rPr>
        <w:t>исторический аспект изучения литературы, художественные произведе</w:t>
      </w:r>
      <w:r>
        <w:rPr>
          <w:lang w:val="ru-RU"/>
        </w:rPr>
        <w:t xml:space="preserve">ния рассматриваются в контексте </w:t>
      </w:r>
      <w:r w:rsidR="00F866F9" w:rsidRPr="005072F7">
        <w:rPr>
          <w:lang w:val="ru-RU"/>
        </w:rPr>
        <w:t>эпохи, усложняется сам литературный материал, вводятся произведения крупных жанров.</w:t>
      </w:r>
    </w:p>
    <w:p w:rsidR="00F866F9" w:rsidRPr="005072F7" w:rsidRDefault="00F866F9" w:rsidP="00970575">
      <w:pPr>
        <w:tabs>
          <w:tab w:val="left" w:pos="284"/>
        </w:tabs>
        <w:ind w:right="283"/>
        <w:jc w:val="both"/>
        <w:rPr>
          <w:lang w:val="ru-RU"/>
        </w:rPr>
      </w:pPr>
      <w:r w:rsidRPr="005072F7">
        <w:rPr>
          <w:lang w:val="ru-RU"/>
        </w:rPr>
        <w:t>Перечень произведений представляет собой инвариантную часть л</w:t>
      </w:r>
      <w:r w:rsidR="009C29BC">
        <w:rPr>
          <w:lang w:val="ru-RU"/>
        </w:rPr>
        <w:t xml:space="preserve">юбой программы литературного </w:t>
      </w:r>
      <w:r w:rsidRPr="005072F7">
        <w:rPr>
          <w:lang w:val="ru-RU"/>
        </w:rPr>
        <w:t>образования, обеспечивающую федеральный компонент основно</w:t>
      </w:r>
      <w:r w:rsidR="009C29BC">
        <w:rPr>
          <w:lang w:val="ru-RU"/>
        </w:rPr>
        <w:t xml:space="preserve">го общего образования. Перечень </w:t>
      </w:r>
      <w:r w:rsidRPr="005072F7">
        <w:rPr>
          <w:lang w:val="ru-RU"/>
        </w:rPr>
        <w:t>допускает расширение списка писательских имен и произведений в авторс</w:t>
      </w:r>
      <w:r w:rsidR="009C29BC">
        <w:rPr>
          <w:lang w:val="ru-RU"/>
        </w:rPr>
        <w:t xml:space="preserve">ких программах, что содействует </w:t>
      </w:r>
      <w:r w:rsidRPr="005072F7">
        <w:rPr>
          <w:lang w:val="ru-RU"/>
        </w:rPr>
        <w:t>реализации принципа вариативности в изучении литературы. Данн</w:t>
      </w:r>
      <w:r w:rsidR="009C29BC">
        <w:rPr>
          <w:lang w:val="ru-RU"/>
        </w:rPr>
        <w:t xml:space="preserve">ый перечень включает три уровня </w:t>
      </w:r>
      <w:r w:rsidRPr="005072F7">
        <w:rPr>
          <w:lang w:val="ru-RU"/>
        </w:rPr>
        <w:t>детализации учебного материала:</w:t>
      </w:r>
    </w:p>
    <w:p w:rsidR="00F866F9" w:rsidRPr="005072F7" w:rsidRDefault="00F866F9" w:rsidP="00970575">
      <w:pPr>
        <w:tabs>
          <w:tab w:val="left" w:pos="284"/>
        </w:tabs>
        <w:ind w:right="283"/>
        <w:jc w:val="both"/>
        <w:rPr>
          <w:lang w:val="ru-RU"/>
        </w:rPr>
      </w:pPr>
      <w:r w:rsidRPr="005072F7">
        <w:rPr>
          <w:lang w:val="ru-RU"/>
        </w:rPr>
        <w:t>- названо имя писателя с указанием конкретных произведений;</w:t>
      </w:r>
    </w:p>
    <w:p w:rsidR="00F866F9" w:rsidRPr="005072F7" w:rsidRDefault="00F866F9" w:rsidP="00970575">
      <w:pPr>
        <w:tabs>
          <w:tab w:val="left" w:pos="284"/>
        </w:tabs>
        <w:ind w:right="283"/>
        <w:jc w:val="both"/>
        <w:rPr>
          <w:lang w:val="ru-RU"/>
        </w:rPr>
      </w:pPr>
      <w:proofErr w:type="gramStart"/>
      <w:r w:rsidRPr="005072F7">
        <w:rPr>
          <w:lang w:val="ru-RU"/>
        </w:rPr>
        <w:t>- названо имя писателя без указания конкретных произведений (определено только число</w:t>
      </w:r>
      <w:proofErr w:type="gramEnd"/>
    </w:p>
    <w:p w:rsidR="00F866F9" w:rsidRPr="005072F7" w:rsidRDefault="00F866F9" w:rsidP="00970575">
      <w:pPr>
        <w:tabs>
          <w:tab w:val="left" w:pos="284"/>
        </w:tabs>
        <w:ind w:right="283"/>
        <w:jc w:val="both"/>
        <w:rPr>
          <w:lang w:val="ru-RU"/>
        </w:rPr>
      </w:pPr>
      <w:r w:rsidRPr="005072F7">
        <w:rPr>
          <w:lang w:val="ru-RU"/>
        </w:rPr>
        <w:t>художественных текстов, выбор которых предоставляется автору программы или учителю);</w:t>
      </w:r>
    </w:p>
    <w:p w:rsidR="00F866F9" w:rsidRPr="005072F7" w:rsidRDefault="00F866F9" w:rsidP="00970575">
      <w:pPr>
        <w:tabs>
          <w:tab w:val="left" w:pos="284"/>
        </w:tabs>
        <w:ind w:right="283"/>
        <w:jc w:val="both"/>
        <w:rPr>
          <w:lang w:val="ru-RU"/>
        </w:rPr>
      </w:pPr>
      <w:r w:rsidRPr="005072F7">
        <w:rPr>
          <w:lang w:val="ru-RU"/>
        </w:rPr>
        <w:t>- предложен список имен писателей и указано минимальное числ</w:t>
      </w:r>
      <w:r w:rsidR="009C29BC">
        <w:rPr>
          <w:lang w:val="ru-RU"/>
        </w:rPr>
        <w:t xml:space="preserve">о авторов, произведения которых </w:t>
      </w:r>
      <w:r w:rsidRPr="005072F7">
        <w:rPr>
          <w:lang w:val="ru-RU"/>
        </w:rPr>
        <w:t>обязательны для изучения (выбор писателей и конкретных произ</w:t>
      </w:r>
      <w:r w:rsidR="009C29BC">
        <w:rPr>
          <w:lang w:val="ru-RU"/>
        </w:rPr>
        <w:t xml:space="preserve">ведений из предложенного списка </w:t>
      </w:r>
      <w:r w:rsidRPr="005072F7">
        <w:rPr>
          <w:lang w:val="ru-RU"/>
        </w:rPr>
        <w:t>предоставляется автору программы или учителю).</w:t>
      </w:r>
    </w:p>
    <w:p w:rsidR="00BC4013" w:rsidRDefault="00BC4013" w:rsidP="00970575">
      <w:pPr>
        <w:tabs>
          <w:tab w:val="left" w:pos="284"/>
        </w:tabs>
        <w:ind w:right="283"/>
        <w:jc w:val="both"/>
        <w:rPr>
          <w:lang w:val="ru-RU"/>
        </w:rPr>
      </w:pPr>
    </w:p>
    <w:p w:rsidR="00F866F9" w:rsidRPr="005072F7" w:rsidRDefault="00F866F9" w:rsidP="00970575">
      <w:pPr>
        <w:tabs>
          <w:tab w:val="left" w:pos="284"/>
        </w:tabs>
        <w:ind w:right="283"/>
        <w:jc w:val="both"/>
        <w:rPr>
          <w:lang w:val="ru-RU"/>
        </w:rPr>
      </w:pPr>
      <w:r w:rsidRPr="005072F7">
        <w:rPr>
          <w:lang w:val="ru-RU"/>
        </w:rPr>
        <w:t xml:space="preserve">Основные критерии отбора художественных произведений для изучения в </w:t>
      </w:r>
      <w:r w:rsidR="009C29BC">
        <w:rPr>
          <w:lang w:val="ru-RU"/>
        </w:rPr>
        <w:t>классах с родным (башкирским</w:t>
      </w:r>
      <w:r w:rsidRPr="005072F7">
        <w:rPr>
          <w:lang w:val="ru-RU"/>
        </w:rPr>
        <w:t>) языком обучения совпадают с критериями, предложенными для</w:t>
      </w:r>
      <w:r w:rsidR="00CF2DA3">
        <w:rPr>
          <w:lang w:val="ru-RU"/>
        </w:rPr>
        <w:t xml:space="preserve"> классов</w:t>
      </w:r>
      <w:r w:rsidRPr="005072F7">
        <w:rPr>
          <w:lang w:val="ru-RU"/>
        </w:rPr>
        <w:t xml:space="preserve"> с русским языком обучения. Однако </w:t>
      </w:r>
      <w:r w:rsidR="009C29BC">
        <w:rPr>
          <w:lang w:val="ru-RU"/>
        </w:rPr>
        <w:t xml:space="preserve">это </w:t>
      </w:r>
      <w:r w:rsidRPr="005072F7">
        <w:rPr>
          <w:lang w:val="ru-RU"/>
        </w:rPr>
        <w:t>вносит специфику в изучение предмета: с о</w:t>
      </w:r>
      <w:r w:rsidR="009C29BC">
        <w:rPr>
          <w:lang w:val="ru-RU"/>
        </w:rPr>
        <w:t>дной стороны, часть историк</w:t>
      </w:r>
      <w:proofErr w:type="gramStart"/>
      <w:r w:rsidR="009C29BC">
        <w:rPr>
          <w:lang w:val="ru-RU"/>
        </w:rPr>
        <w:t>о-</w:t>
      </w:r>
      <w:proofErr w:type="gramEnd"/>
      <w:r w:rsidR="009C29BC">
        <w:rPr>
          <w:lang w:val="ru-RU"/>
        </w:rPr>
        <w:t xml:space="preserve"> и </w:t>
      </w:r>
      <w:r w:rsidRPr="005072F7">
        <w:rPr>
          <w:lang w:val="ru-RU"/>
        </w:rPr>
        <w:t>теоретико-литературных сведений учащиеся получают в курсе родной л</w:t>
      </w:r>
      <w:r w:rsidR="009C29BC">
        <w:rPr>
          <w:lang w:val="ru-RU"/>
        </w:rPr>
        <w:t xml:space="preserve">итературы, с другой – возникает </w:t>
      </w:r>
      <w:r w:rsidRPr="005072F7">
        <w:rPr>
          <w:lang w:val="ru-RU"/>
        </w:rPr>
        <w:t>необходимость сопоставления русской и родной литературы.</w:t>
      </w:r>
    </w:p>
    <w:p w:rsidR="00F866F9" w:rsidRPr="005072F7" w:rsidRDefault="00F866F9" w:rsidP="00970575">
      <w:pPr>
        <w:tabs>
          <w:tab w:val="left" w:pos="284"/>
        </w:tabs>
        <w:ind w:right="283"/>
        <w:jc w:val="both"/>
        <w:rPr>
          <w:lang w:val="ru-RU"/>
        </w:rPr>
      </w:pPr>
      <w:r w:rsidRPr="005072F7">
        <w:rPr>
          <w:lang w:val="ru-RU"/>
        </w:rPr>
        <w:t>Недостаточное владение русским языком определяет необходимо</w:t>
      </w:r>
      <w:r w:rsidR="009C29BC">
        <w:rPr>
          <w:lang w:val="ru-RU"/>
        </w:rPr>
        <w:t xml:space="preserve">сть некоторого сокращения числа </w:t>
      </w:r>
      <w:r w:rsidRPr="005072F7">
        <w:rPr>
          <w:lang w:val="ru-RU"/>
        </w:rPr>
        <w:t>предлагаемых для изуч</w:t>
      </w:r>
      <w:r w:rsidR="009C29BC">
        <w:rPr>
          <w:lang w:val="ru-RU"/>
        </w:rPr>
        <w:t xml:space="preserve">ения литературных произведений и </w:t>
      </w:r>
      <w:r w:rsidRPr="005072F7">
        <w:rPr>
          <w:lang w:val="ru-RU"/>
        </w:rPr>
        <w:t>изуч</w:t>
      </w:r>
      <w:r w:rsidR="009C29BC">
        <w:rPr>
          <w:lang w:val="ru-RU"/>
        </w:rPr>
        <w:t>ения</w:t>
      </w:r>
      <w:r w:rsidRPr="005072F7">
        <w:rPr>
          <w:lang w:val="ru-RU"/>
        </w:rPr>
        <w:t xml:space="preserve"> в сокращении </w:t>
      </w:r>
      <w:r w:rsidR="009C29BC">
        <w:rPr>
          <w:lang w:val="ru-RU"/>
        </w:rPr>
        <w:t>больших</w:t>
      </w:r>
      <w:r w:rsidRPr="005072F7">
        <w:rPr>
          <w:lang w:val="ru-RU"/>
        </w:rPr>
        <w:t xml:space="preserve"> по объему произведения. В частности, в основной школе предполагается обзо</w:t>
      </w:r>
      <w:r w:rsidR="009C29BC">
        <w:rPr>
          <w:lang w:val="ru-RU"/>
        </w:rPr>
        <w:t xml:space="preserve">рное изучение с </w:t>
      </w:r>
      <w:r w:rsidRPr="005072F7">
        <w:rPr>
          <w:lang w:val="ru-RU"/>
        </w:rPr>
        <w:t>чтением отдельных фрагментов таких произведений, как "Отцы и дети" И.С</w:t>
      </w:r>
      <w:r w:rsidR="009C29BC">
        <w:rPr>
          <w:lang w:val="ru-RU"/>
        </w:rPr>
        <w:t xml:space="preserve">. Тургенева, "Кому на Руси жить </w:t>
      </w:r>
      <w:r w:rsidRPr="005072F7">
        <w:rPr>
          <w:lang w:val="ru-RU"/>
        </w:rPr>
        <w:t>хорошо" Н.А. Некрасова, "Преступление и наказание" Ф.М. Достоевского, "</w:t>
      </w:r>
      <w:r w:rsidR="009C29BC">
        <w:rPr>
          <w:lang w:val="ru-RU"/>
        </w:rPr>
        <w:t xml:space="preserve">Война и мир" Л.Н. Толстого. Это </w:t>
      </w:r>
      <w:r w:rsidRPr="005072F7">
        <w:rPr>
          <w:lang w:val="ru-RU"/>
        </w:rPr>
        <w:t>вызвано стремлением подготовить учащихся к полноценному восприят</w:t>
      </w:r>
      <w:r w:rsidR="009C29BC">
        <w:rPr>
          <w:lang w:val="ru-RU"/>
        </w:rPr>
        <w:t xml:space="preserve">ию сложных и объемных текстов в </w:t>
      </w:r>
      <w:r w:rsidRPr="005072F7">
        <w:rPr>
          <w:lang w:val="ru-RU"/>
        </w:rPr>
        <w:t>старшей школе, а также необходимостью дать учащимся основ</w:t>
      </w:r>
      <w:r w:rsidR="009C29BC">
        <w:rPr>
          <w:lang w:val="ru-RU"/>
        </w:rPr>
        <w:t xml:space="preserve">ной школы, которые не продолжат </w:t>
      </w:r>
      <w:r w:rsidRPr="005072F7">
        <w:rPr>
          <w:lang w:val="ru-RU"/>
        </w:rPr>
        <w:t>образование в старшей школе, представление о вершинных произв</w:t>
      </w:r>
      <w:r w:rsidR="009C29BC">
        <w:rPr>
          <w:lang w:val="ru-RU"/>
        </w:rPr>
        <w:t xml:space="preserve">едениях русской классики второй </w:t>
      </w:r>
      <w:r w:rsidRPr="005072F7">
        <w:rPr>
          <w:lang w:val="ru-RU"/>
        </w:rPr>
        <w:t>половины XIX в.</w:t>
      </w:r>
    </w:p>
    <w:p w:rsidR="009C29BC" w:rsidRDefault="009C29BC" w:rsidP="00970575">
      <w:pPr>
        <w:tabs>
          <w:tab w:val="left" w:pos="284"/>
        </w:tabs>
        <w:ind w:right="283"/>
        <w:jc w:val="both"/>
        <w:rPr>
          <w:lang w:val="ru-RU"/>
        </w:rPr>
      </w:pPr>
    </w:p>
    <w:p w:rsidR="00F866F9" w:rsidRPr="00BC4013" w:rsidRDefault="00F866F9" w:rsidP="00970575">
      <w:pPr>
        <w:tabs>
          <w:tab w:val="left" w:pos="284"/>
        </w:tabs>
        <w:ind w:right="283"/>
        <w:jc w:val="both"/>
        <w:rPr>
          <w:b/>
          <w:i/>
          <w:lang w:val="ru-RU"/>
        </w:rPr>
      </w:pPr>
      <w:r w:rsidRPr="00BC4013">
        <w:rPr>
          <w:b/>
          <w:i/>
          <w:lang w:val="ru-RU"/>
        </w:rPr>
        <w:t>Русский фольклор</w:t>
      </w:r>
    </w:p>
    <w:p w:rsidR="00F866F9" w:rsidRPr="005072F7" w:rsidRDefault="00F866F9" w:rsidP="00970575">
      <w:pPr>
        <w:tabs>
          <w:tab w:val="left" w:pos="284"/>
        </w:tabs>
        <w:ind w:right="283"/>
        <w:jc w:val="both"/>
        <w:rPr>
          <w:lang w:val="ru-RU"/>
        </w:rPr>
      </w:pPr>
      <w:r w:rsidRPr="005072F7">
        <w:rPr>
          <w:lang w:val="ru-RU"/>
        </w:rPr>
        <w:lastRenderedPageBreak/>
        <w:t>Русские народные сказки (волшебная, бытовая, о животных - по одной сказке).</w:t>
      </w:r>
    </w:p>
    <w:p w:rsidR="00F866F9" w:rsidRPr="005072F7" w:rsidRDefault="009C29BC" w:rsidP="00970575">
      <w:pPr>
        <w:tabs>
          <w:tab w:val="left" w:pos="284"/>
        </w:tabs>
        <w:ind w:right="283"/>
        <w:jc w:val="both"/>
        <w:rPr>
          <w:lang w:val="ru-RU"/>
        </w:rPr>
      </w:pPr>
      <w:r>
        <w:rPr>
          <w:lang w:val="ru-RU"/>
        </w:rPr>
        <w:t xml:space="preserve">Народные песни, загадки, пословицы, </w:t>
      </w:r>
      <w:proofErr w:type="spellStart"/>
      <w:r>
        <w:rPr>
          <w:lang w:val="ru-RU"/>
        </w:rPr>
        <w:t>поговорки</w:t>
      </w:r>
      <w:proofErr w:type="gramStart"/>
      <w:r>
        <w:rPr>
          <w:lang w:val="ru-RU"/>
        </w:rPr>
        <w:t>.О</w:t>
      </w:r>
      <w:proofErr w:type="gramEnd"/>
      <w:r>
        <w:rPr>
          <w:lang w:val="ru-RU"/>
        </w:rPr>
        <w:t>дна</w:t>
      </w:r>
      <w:proofErr w:type="spellEnd"/>
      <w:r>
        <w:rPr>
          <w:lang w:val="ru-RU"/>
        </w:rPr>
        <w:t xml:space="preserve"> былина по выбору.</w:t>
      </w:r>
    </w:p>
    <w:p w:rsidR="00F866F9" w:rsidRPr="00BC4013" w:rsidRDefault="00F866F9" w:rsidP="00970575">
      <w:pPr>
        <w:tabs>
          <w:tab w:val="left" w:pos="284"/>
        </w:tabs>
        <w:ind w:right="283"/>
        <w:jc w:val="both"/>
        <w:rPr>
          <w:b/>
          <w:i/>
          <w:lang w:val="ru-RU"/>
        </w:rPr>
      </w:pPr>
      <w:r w:rsidRPr="00BC4013">
        <w:rPr>
          <w:b/>
          <w:i/>
          <w:lang w:val="ru-RU"/>
        </w:rPr>
        <w:t>Древнерусская литература</w:t>
      </w:r>
    </w:p>
    <w:p w:rsidR="00BC4013" w:rsidRPr="005072F7" w:rsidRDefault="00F866F9" w:rsidP="00970575">
      <w:pPr>
        <w:tabs>
          <w:tab w:val="left" w:pos="284"/>
        </w:tabs>
        <w:ind w:right="283"/>
        <w:jc w:val="both"/>
        <w:rPr>
          <w:lang w:val="ru-RU"/>
        </w:rPr>
      </w:pPr>
      <w:r w:rsidRPr="005072F7">
        <w:rPr>
          <w:lang w:val="ru-RU"/>
        </w:rPr>
        <w:t>"Слово о полку Игореве"</w:t>
      </w:r>
    </w:p>
    <w:p w:rsidR="00F866F9" w:rsidRPr="00BC4013" w:rsidRDefault="00F866F9" w:rsidP="00970575">
      <w:pPr>
        <w:tabs>
          <w:tab w:val="left" w:pos="284"/>
        </w:tabs>
        <w:ind w:right="283"/>
        <w:jc w:val="both"/>
        <w:rPr>
          <w:b/>
          <w:i/>
          <w:lang w:val="ru-RU"/>
        </w:rPr>
      </w:pPr>
      <w:r w:rsidRPr="00BC4013">
        <w:rPr>
          <w:b/>
          <w:i/>
          <w:lang w:val="ru-RU"/>
        </w:rPr>
        <w:t>Русская литература XVIII века</w:t>
      </w:r>
    </w:p>
    <w:p w:rsidR="00F866F9" w:rsidRPr="005072F7" w:rsidRDefault="00F866F9" w:rsidP="00970575">
      <w:pPr>
        <w:tabs>
          <w:tab w:val="left" w:pos="284"/>
        </w:tabs>
        <w:ind w:right="283"/>
        <w:jc w:val="both"/>
        <w:rPr>
          <w:lang w:val="ru-RU"/>
        </w:rPr>
      </w:pPr>
      <w:r w:rsidRPr="005072F7">
        <w:rPr>
          <w:lang w:val="ru-RU"/>
        </w:rPr>
        <w:t>М.В. Ломоносов</w:t>
      </w:r>
      <w:r w:rsidR="00BC4013">
        <w:rPr>
          <w:lang w:val="ru-RU"/>
        </w:rPr>
        <w:t xml:space="preserve">. </w:t>
      </w:r>
      <w:r w:rsidRPr="005072F7">
        <w:rPr>
          <w:lang w:val="ru-RU"/>
        </w:rPr>
        <w:t>Одно стихотворение по выбору.</w:t>
      </w:r>
    </w:p>
    <w:p w:rsidR="00F866F9" w:rsidRPr="005072F7" w:rsidRDefault="00F866F9" w:rsidP="00970575">
      <w:pPr>
        <w:tabs>
          <w:tab w:val="left" w:pos="284"/>
        </w:tabs>
        <w:ind w:right="283"/>
        <w:jc w:val="both"/>
        <w:rPr>
          <w:lang w:val="ru-RU"/>
        </w:rPr>
      </w:pPr>
      <w:r w:rsidRPr="005072F7">
        <w:rPr>
          <w:lang w:val="ru-RU"/>
        </w:rPr>
        <w:t>Д.И. Фонвизин</w:t>
      </w:r>
      <w:r w:rsidR="00BC4013">
        <w:rPr>
          <w:lang w:val="ru-RU"/>
        </w:rPr>
        <w:t xml:space="preserve">. </w:t>
      </w:r>
      <w:r w:rsidRPr="005072F7">
        <w:rPr>
          <w:lang w:val="ru-RU"/>
        </w:rPr>
        <w:t>Комедия "Недоросль".</w:t>
      </w:r>
    </w:p>
    <w:p w:rsidR="00F866F9" w:rsidRPr="005072F7" w:rsidRDefault="00BC4013" w:rsidP="00970575">
      <w:pPr>
        <w:tabs>
          <w:tab w:val="left" w:pos="284"/>
        </w:tabs>
        <w:ind w:right="283"/>
        <w:jc w:val="both"/>
        <w:rPr>
          <w:lang w:val="ru-RU"/>
        </w:rPr>
      </w:pPr>
      <w:r>
        <w:rPr>
          <w:lang w:val="ru-RU"/>
        </w:rPr>
        <w:t xml:space="preserve">Г.Р. Державин. </w:t>
      </w:r>
      <w:r w:rsidR="00F866F9" w:rsidRPr="005072F7">
        <w:rPr>
          <w:lang w:val="ru-RU"/>
        </w:rPr>
        <w:t>Два произведения по выбору.</w:t>
      </w:r>
    </w:p>
    <w:p w:rsidR="00F866F9" w:rsidRPr="005072F7" w:rsidRDefault="00BC4013" w:rsidP="00970575">
      <w:pPr>
        <w:tabs>
          <w:tab w:val="left" w:pos="284"/>
        </w:tabs>
        <w:ind w:right="283"/>
        <w:jc w:val="both"/>
        <w:rPr>
          <w:lang w:val="ru-RU"/>
        </w:rPr>
      </w:pPr>
      <w:proofErr w:type="spellStart"/>
      <w:r>
        <w:rPr>
          <w:lang w:val="ru-RU"/>
        </w:rPr>
        <w:t>А.Н.Радищев</w:t>
      </w:r>
      <w:proofErr w:type="spellEnd"/>
      <w:r>
        <w:rPr>
          <w:lang w:val="ru-RU"/>
        </w:rPr>
        <w:t>. «Путешествие из Петербурга в Москву» (обзор)</w:t>
      </w:r>
    </w:p>
    <w:p w:rsidR="00F866F9" w:rsidRPr="005072F7" w:rsidRDefault="00BC4013" w:rsidP="00970575">
      <w:pPr>
        <w:tabs>
          <w:tab w:val="left" w:pos="284"/>
        </w:tabs>
        <w:ind w:right="283"/>
        <w:jc w:val="both"/>
        <w:rPr>
          <w:lang w:val="ru-RU"/>
        </w:rPr>
      </w:pPr>
      <w:r>
        <w:rPr>
          <w:lang w:val="ru-RU"/>
        </w:rPr>
        <w:t xml:space="preserve">Н.М. Карамзин. </w:t>
      </w:r>
      <w:r w:rsidR="00F866F9" w:rsidRPr="005072F7">
        <w:rPr>
          <w:lang w:val="ru-RU"/>
        </w:rPr>
        <w:t>Повесть "Бедная Лиза".</w:t>
      </w:r>
    </w:p>
    <w:p w:rsidR="00F866F9" w:rsidRPr="00B506A7" w:rsidRDefault="00F866F9" w:rsidP="00970575">
      <w:pPr>
        <w:tabs>
          <w:tab w:val="left" w:pos="284"/>
        </w:tabs>
        <w:ind w:right="283"/>
        <w:jc w:val="both"/>
        <w:rPr>
          <w:i/>
          <w:lang w:val="ru-RU"/>
        </w:rPr>
      </w:pPr>
      <w:r w:rsidRPr="00B506A7">
        <w:rPr>
          <w:i/>
          <w:lang w:val="ru-RU"/>
        </w:rPr>
        <w:t xml:space="preserve">В </w:t>
      </w:r>
      <w:r w:rsidR="00BC4013" w:rsidRPr="00B506A7">
        <w:rPr>
          <w:i/>
          <w:lang w:val="ru-RU"/>
        </w:rPr>
        <w:t xml:space="preserve">классах </w:t>
      </w:r>
      <w:r w:rsidRPr="00B506A7">
        <w:rPr>
          <w:i/>
          <w:lang w:val="ru-RU"/>
        </w:rPr>
        <w:t>с родным (</w:t>
      </w:r>
      <w:r w:rsidR="00BC4013" w:rsidRPr="00B506A7">
        <w:rPr>
          <w:i/>
          <w:lang w:val="ru-RU"/>
        </w:rPr>
        <w:t>башкирским</w:t>
      </w:r>
      <w:r w:rsidRPr="00B506A7">
        <w:rPr>
          <w:i/>
          <w:lang w:val="ru-RU"/>
        </w:rPr>
        <w:t>) языком</w:t>
      </w:r>
      <w:r w:rsidR="00BC4013" w:rsidRPr="00B506A7">
        <w:rPr>
          <w:i/>
          <w:lang w:val="ru-RU"/>
        </w:rPr>
        <w:t xml:space="preserve"> обучения литература XVIII века </w:t>
      </w:r>
      <w:r w:rsidRPr="00B506A7">
        <w:rPr>
          <w:i/>
          <w:lang w:val="ru-RU"/>
        </w:rPr>
        <w:t>изучается обзорно с чтением фрагментов вышеуказанных произведений.</w:t>
      </w:r>
    </w:p>
    <w:p w:rsidR="00F866F9" w:rsidRPr="00BC4013" w:rsidRDefault="00F866F9" w:rsidP="00970575">
      <w:pPr>
        <w:tabs>
          <w:tab w:val="left" w:pos="284"/>
        </w:tabs>
        <w:ind w:right="283"/>
        <w:jc w:val="both"/>
        <w:rPr>
          <w:b/>
          <w:i/>
          <w:lang w:val="ru-RU"/>
        </w:rPr>
      </w:pPr>
      <w:r w:rsidRPr="00BC4013">
        <w:rPr>
          <w:b/>
          <w:i/>
          <w:lang w:val="ru-RU"/>
        </w:rPr>
        <w:t>Русская литература XIX века</w:t>
      </w:r>
    </w:p>
    <w:p w:rsidR="00F866F9" w:rsidRPr="005072F7" w:rsidRDefault="00BC4013" w:rsidP="00970575">
      <w:pPr>
        <w:tabs>
          <w:tab w:val="left" w:pos="284"/>
        </w:tabs>
        <w:ind w:right="283"/>
        <w:jc w:val="both"/>
        <w:rPr>
          <w:lang w:val="ru-RU"/>
        </w:rPr>
      </w:pPr>
      <w:r>
        <w:rPr>
          <w:lang w:val="ru-RU"/>
        </w:rPr>
        <w:t xml:space="preserve">И.А. Крылов. </w:t>
      </w:r>
      <w:r w:rsidR="00F866F9" w:rsidRPr="005072F7">
        <w:rPr>
          <w:lang w:val="ru-RU"/>
        </w:rPr>
        <w:t>Четыре басни по выбору.</w:t>
      </w:r>
    </w:p>
    <w:p w:rsidR="00F866F9" w:rsidRPr="005072F7" w:rsidRDefault="00BC4013" w:rsidP="00970575">
      <w:pPr>
        <w:tabs>
          <w:tab w:val="left" w:pos="284"/>
        </w:tabs>
        <w:ind w:right="283"/>
        <w:jc w:val="both"/>
        <w:rPr>
          <w:lang w:val="ru-RU"/>
        </w:rPr>
      </w:pPr>
      <w:r>
        <w:rPr>
          <w:lang w:val="ru-RU"/>
        </w:rPr>
        <w:t xml:space="preserve">В.А. Жуковский. Баллада "Светлана". </w:t>
      </w:r>
      <w:r w:rsidR="00F866F9" w:rsidRPr="005072F7">
        <w:rPr>
          <w:lang w:val="ru-RU"/>
        </w:rPr>
        <w:t>Два лирических стихотворения по выбору.</w:t>
      </w:r>
    </w:p>
    <w:p w:rsidR="00F866F9" w:rsidRPr="005072F7" w:rsidRDefault="00F866F9" w:rsidP="00970575">
      <w:pPr>
        <w:tabs>
          <w:tab w:val="left" w:pos="284"/>
        </w:tabs>
        <w:ind w:right="283"/>
        <w:jc w:val="both"/>
        <w:rPr>
          <w:lang w:val="ru-RU"/>
        </w:rPr>
      </w:pPr>
      <w:r w:rsidRPr="005072F7">
        <w:rPr>
          <w:lang w:val="ru-RU"/>
        </w:rPr>
        <w:t>А.С. Грибоедов</w:t>
      </w:r>
      <w:r w:rsidR="00BC4013">
        <w:rPr>
          <w:lang w:val="ru-RU"/>
        </w:rPr>
        <w:t xml:space="preserve">. </w:t>
      </w:r>
      <w:r w:rsidRPr="005072F7">
        <w:rPr>
          <w:lang w:val="ru-RU"/>
        </w:rPr>
        <w:t xml:space="preserve">Комедия "Горе от ума" </w:t>
      </w:r>
    </w:p>
    <w:p w:rsidR="00F866F9" w:rsidRPr="00CF2DA3" w:rsidRDefault="00BC4013" w:rsidP="00970575">
      <w:pPr>
        <w:tabs>
          <w:tab w:val="left" w:pos="284"/>
        </w:tabs>
        <w:ind w:right="283"/>
        <w:jc w:val="both"/>
        <w:rPr>
          <w:i/>
          <w:lang w:val="ru-RU"/>
        </w:rPr>
      </w:pPr>
      <w:r>
        <w:rPr>
          <w:lang w:val="ru-RU"/>
        </w:rPr>
        <w:t xml:space="preserve">А.С. Пушкин. </w:t>
      </w:r>
      <w:r w:rsidR="00F866F9" w:rsidRPr="005072F7">
        <w:rPr>
          <w:lang w:val="ru-RU"/>
        </w:rPr>
        <w:t xml:space="preserve">Стихотворения: "К Чаадаеву", "Песнь о вещем Олеге", "К морю", </w:t>
      </w:r>
      <w:r>
        <w:rPr>
          <w:lang w:val="ru-RU"/>
        </w:rPr>
        <w:t xml:space="preserve">"Няне", "К***" ("Я помню чудное </w:t>
      </w:r>
      <w:r w:rsidR="00F866F9" w:rsidRPr="005072F7">
        <w:rPr>
          <w:lang w:val="ru-RU"/>
        </w:rPr>
        <w:t>мгновенье..."), "19 октября" ("Роняет лес багряный свой убор..."), "Пророк"</w:t>
      </w:r>
      <w:r>
        <w:rPr>
          <w:lang w:val="ru-RU"/>
        </w:rPr>
        <w:t xml:space="preserve">, "Зимняя дорога", "Анчар", "На </w:t>
      </w:r>
      <w:r w:rsidR="00F866F9" w:rsidRPr="005072F7">
        <w:rPr>
          <w:lang w:val="ru-RU"/>
        </w:rPr>
        <w:t>холмах Грузии лежит ночная мгла...", "Я вас любил: любовь еще, быть мо</w:t>
      </w:r>
      <w:r>
        <w:rPr>
          <w:lang w:val="ru-RU"/>
        </w:rPr>
        <w:t xml:space="preserve">жет...", "Зимнее утро", "Бесы", </w:t>
      </w:r>
      <w:r w:rsidR="00F866F9" w:rsidRPr="005072F7">
        <w:rPr>
          <w:lang w:val="ru-RU"/>
        </w:rPr>
        <w:t xml:space="preserve">"Туча", "Я памятник себе воздвиг нерукотворный...", а также три стихотворения по </w:t>
      </w:r>
      <w:proofErr w:type="spellStart"/>
      <w:r w:rsidR="00F866F9" w:rsidRPr="005072F7">
        <w:rPr>
          <w:lang w:val="ru-RU"/>
        </w:rPr>
        <w:t>в</w:t>
      </w:r>
      <w:r>
        <w:rPr>
          <w:lang w:val="ru-RU"/>
        </w:rPr>
        <w:t>ыбору</w:t>
      </w:r>
      <w:proofErr w:type="gramStart"/>
      <w:r>
        <w:rPr>
          <w:lang w:val="ru-RU"/>
        </w:rPr>
        <w:t>.</w:t>
      </w:r>
      <w:r w:rsidR="00F866F9" w:rsidRPr="005072F7">
        <w:rPr>
          <w:lang w:val="ru-RU"/>
        </w:rPr>
        <w:t>О</w:t>
      </w:r>
      <w:proofErr w:type="gramEnd"/>
      <w:r w:rsidR="00F866F9" w:rsidRPr="005072F7">
        <w:rPr>
          <w:lang w:val="ru-RU"/>
        </w:rPr>
        <w:t>дна</w:t>
      </w:r>
      <w:proofErr w:type="spellEnd"/>
      <w:r w:rsidR="00F866F9" w:rsidRPr="005072F7">
        <w:rPr>
          <w:lang w:val="ru-RU"/>
        </w:rPr>
        <w:t xml:space="preserve"> романтическая поэма по выбору</w:t>
      </w:r>
      <w:r>
        <w:rPr>
          <w:lang w:val="ru-RU"/>
        </w:rPr>
        <w:t xml:space="preserve">. </w:t>
      </w:r>
      <w:r w:rsidR="00F866F9" w:rsidRPr="005072F7">
        <w:rPr>
          <w:lang w:val="ru-RU"/>
        </w:rPr>
        <w:t xml:space="preserve">"Повести Белкина" </w:t>
      </w:r>
      <w:r w:rsidR="00F866F9" w:rsidRPr="00CF2DA3">
        <w:rPr>
          <w:i/>
          <w:lang w:val="ru-RU"/>
        </w:rPr>
        <w:t xml:space="preserve">(в </w:t>
      </w:r>
      <w:r w:rsidRPr="00CF2DA3">
        <w:rPr>
          <w:i/>
          <w:lang w:val="ru-RU"/>
        </w:rPr>
        <w:t>классах</w:t>
      </w:r>
      <w:r w:rsidR="00F866F9" w:rsidRPr="00CF2DA3">
        <w:rPr>
          <w:i/>
          <w:lang w:val="ru-RU"/>
        </w:rPr>
        <w:t xml:space="preserve"> с родным (</w:t>
      </w:r>
      <w:r w:rsidRPr="00CF2DA3">
        <w:rPr>
          <w:i/>
          <w:lang w:val="ru-RU"/>
        </w:rPr>
        <w:t xml:space="preserve">башкирским) языком обучения – одна </w:t>
      </w:r>
      <w:r w:rsidR="00F866F9" w:rsidRPr="00CF2DA3">
        <w:rPr>
          <w:i/>
          <w:lang w:val="ru-RU"/>
        </w:rPr>
        <w:t>повесть по выбору).</w:t>
      </w:r>
    </w:p>
    <w:p w:rsidR="00F866F9" w:rsidRPr="005072F7" w:rsidRDefault="00BC4013" w:rsidP="00970575">
      <w:pPr>
        <w:tabs>
          <w:tab w:val="left" w:pos="284"/>
        </w:tabs>
        <w:ind w:right="283"/>
        <w:jc w:val="both"/>
        <w:rPr>
          <w:lang w:val="ru-RU"/>
        </w:rPr>
      </w:pPr>
      <w:r>
        <w:rPr>
          <w:lang w:val="ru-RU"/>
        </w:rPr>
        <w:t xml:space="preserve">Повесть «Пиковая дама», «Маленькие трагедии» (для классов с русским языком обучения).  </w:t>
      </w:r>
    </w:p>
    <w:p w:rsidR="00F866F9" w:rsidRPr="005072F7" w:rsidRDefault="00F866F9" w:rsidP="00970575">
      <w:pPr>
        <w:tabs>
          <w:tab w:val="left" w:pos="284"/>
        </w:tabs>
        <w:ind w:right="283"/>
        <w:jc w:val="both"/>
        <w:rPr>
          <w:lang w:val="ru-RU"/>
        </w:rPr>
      </w:pPr>
      <w:r w:rsidRPr="005072F7">
        <w:rPr>
          <w:lang w:val="ru-RU"/>
        </w:rPr>
        <w:t xml:space="preserve">Романы: "ДУБРОВСКИЙ", "Капитанская дочка" </w:t>
      </w:r>
      <w:r w:rsidRPr="00CF2DA3">
        <w:rPr>
          <w:i/>
          <w:lang w:val="ru-RU"/>
        </w:rPr>
        <w:t xml:space="preserve">(в </w:t>
      </w:r>
      <w:r w:rsidR="00BC4013" w:rsidRPr="00CF2DA3">
        <w:rPr>
          <w:i/>
          <w:lang w:val="ru-RU"/>
        </w:rPr>
        <w:t xml:space="preserve">классах с </w:t>
      </w:r>
      <w:r w:rsidR="00861756" w:rsidRPr="00CF2DA3">
        <w:rPr>
          <w:i/>
          <w:lang w:val="ru-RU"/>
        </w:rPr>
        <w:t xml:space="preserve">башкирским </w:t>
      </w:r>
      <w:r w:rsidRPr="00CF2DA3">
        <w:rPr>
          <w:i/>
          <w:lang w:val="ru-RU"/>
        </w:rPr>
        <w:t xml:space="preserve">языком обучения оба </w:t>
      </w:r>
      <w:r w:rsidR="00BC4013" w:rsidRPr="00CF2DA3">
        <w:rPr>
          <w:i/>
          <w:lang w:val="ru-RU"/>
        </w:rPr>
        <w:t xml:space="preserve">романа изучаются в сокращении). </w:t>
      </w:r>
      <w:r w:rsidRPr="005072F7">
        <w:rPr>
          <w:lang w:val="ru-RU"/>
        </w:rPr>
        <w:t xml:space="preserve">Роман в стихах "Евгений Онегин" (в </w:t>
      </w:r>
      <w:r w:rsidR="00CF2DA3">
        <w:rPr>
          <w:lang w:val="ru-RU"/>
        </w:rPr>
        <w:t>классах</w:t>
      </w:r>
      <w:r w:rsidRPr="005072F7">
        <w:rPr>
          <w:lang w:val="ru-RU"/>
        </w:rPr>
        <w:t xml:space="preserve"> с </w:t>
      </w:r>
      <w:proofErr w:type="spellStart"/>
      <w:r w:rsidR="00861756">
        <w:rPr>
          <w:lang w:val="ru-RU"/>
        </w:rPr>
        <w:t>башкирскимязыком</w:t>
      </w:r>
      <w:proofErr w:type="spellEnd"/>
      <w:r w:rsidR="00861756">
        <w:rPr>
          <w:lang w:val="ru-RU"/>
        </w:rPr>
        <w:t xml:space="preserve"> </w:t>
      </w:r>
      <w:r w:rsidRPr="005072F7">
        <w:rPr>
          <w:lang w:val="ru-RU"/>
        </w:rPr>
        <w:t>обучения - обзорное изучение с чтением отдельных глав).</w:t>
      </w:r>
    </w:p>
    <w:p w:rsidR="00F866F9" w:rsidRPr="005072F7" w:rsidRDefault="00861756" w:rsidP="00970575">
      <w:pPr>
        <w:tabs>
          <w:tab w:val="left" w:pos="284"/>
        </w:tabs>
        <w:ind w:right="283"/>
        <w:jc w:val="both"/>
        <w:rPr>
          <w:lang w:val="ru-RU"/>
        </w:rPr>
      </w:pPr>
      <w:r>
        <w:rPr>
          <w:lang w:val="ru-RU"/>
        </w:rPr>
        <w:t xml:space="preserve">М.Ю. Лермонтов. </w:t>
      </w:r>
      <w:r w:rsidR="00F866F9" w:rsidRPr="005072F7">
        <w:rPr>
          <w:lang w:val="ru-RU"/>
        </w:rPr>
        <w:t>Стихотворения: "Парус", "Смерть Поэта", "Бородино", "Когда волнуе</w:t>
      </w:r>
      <w:r>
        <w:rPr>
          <w:lang w:val="ru-RU"/>
        </w:rPr>
        <w:t xml:space="preserve">тся желтеющая нива...", "Дума", </w:t>
      </w:r>
      <w:r w:rsidR="00F866F9" w:rsidRPr="005072F7">
        <w:rPr>
          <w:lang w:val="ru-RU"/>
        </w:rPr>
        <w:t>"Поэт" ("Отделкой золотой блистает мой кинжал..."), "Три пальмы", "Молитва"</w:t>
      </w:r>
      <w:r>
        <w:rPr>
          <w:lang w:val="ru-RU"/>
        </w:rPr>
        <w:t xml:space="preserve"> ("В минуту жизни трудную..."), </w:t>
      </w:r>
      <w:r w:rsidR="00F866F9" w:rsidRPr="005072F7">
        <w:rPr>
          <w:lang w:val="ru-RU"/>
        </w:rPr>
        <w:t>"И скучно и грустно", "Нет, не тебя так пылко я люблю...", "Родина", "Пророк</w:t>
      </w:r>
      <w:r>
        <w:rPr>
          <w:lang w:val="ru-RU"/>
        </w:rPr>
        <w:t xml:space="preserve">", а также три стихотворения по </w:t>
      </w:r>
      <w:proofErr w:type="spellStart"/>
      <w:r>
        <w:rPr>
          <w:lang w:val="ru-RU"/>
        </w:rPr>
        <w:t>выбору</w:t>
      </w:r>
      <w:proofErr w:type="gramStart"/>
      <w:r>
        <w:rPr>
          <w:lang w:val="ru-RU"/>
        </w:rPr>
        <w:t>.</w:t>
      </w:r>
      <w:r w:rsidR="00F866F9" w:rsidRPr="005072F7">
        <w:rPr>
          <w:lang w:val="ru-RU"/>
        </w:rPr>
        <w:t>П</w:t>
      </w:r>
      <w:proofErr w:type="gramEnd"/>
      <w:r w:rsidR="00F866F9" w:rsidRPr="005072F7">
        <w:rPr>
          <w:lang w:val="ru-RU"/>
        </w:rPr>
        <w:t>оэмы</w:t>
      </w:r>
      <w:proofErr w:type="spellEnd"/>
      <w:r w:rsidR="00F866F9" w:rsidRPr="005072F7">
        <w:rPr>
          <w:lang w:val="ru-RU"/>
        </w:rPr>
        <w:t>: "</w:t>
      </w:r>
      <w:proofErr w:type="gramStart"/>
      <w:r w:rsidR="00F866F9" w:rsidRPr="005072F7">
        <w:rPr>
          <w:lang w:val="ru-RU"/>
        </w:rPr>
        <w:t>Песня про царя</w:t>
      </w:r>
      <w:proofErr w:type="gramEnd"/>
      <w:r w:rsidR="00F866F9" w:rsidRPr="005072F7">
        <w:rPr>
          <w:lang w:val="ru-RU"/>
        </w:rPr>
        <w:t xml:space="preserve"> Ивана Васильевича, молодого опричник</w:t>
      </w:r>
      <w:r>
        <w:rPr>
          <w:lang w:val="ru-RU"/>
        </w:rPr>
        <w:t xml:space="preserve">а и удалого купца Калашникова", </w:t>
      </w:r>
      <w:r w:rsidR="00F866F9" w:rsidRPr="005072F7">
        <w:rPr>
          <w:lang w:val="ru-RU"/>
        </w:rPr>
        <w:t xml:space="preserve">"Мцыри" (в </w:t>
      </w:r>
      <w:r>
        <w:rPr>
          <w:lang w:val="ru-RU"/>
        </w:rPr>
        <w:t>классах</w:t>
      </w:r>
      <w:r w:rsidR="00F866F9" w:rsidRPr="005072F7">
        <w:rPr>
          <w:lang w:val="ru-RU"/>
        </w:rPr>
        <w:t xml:space="preserve"> с </w:t>
      </w:r>
      <w:r>
        <w:rPr>
          <w:lang w:val="ru-RU"/>
        </w:rPr>
        <w:t>башкирским</w:t>
      </w:r>
      <w:r w:rsidR="00F866F9" w:rsidRPr="005072F7">
        <w:rPr>
          <w:lang w:val="ru-RU"/>
        </w:rPr>
        <w:t xml:space="preserve"> языком</w:t>
      </w:r>
      <w:r>
        <w:rPr>
          <w:lang w:val="ru-RU"/>
        </w:rPr>
        <w:t xml:space="preserve"> обучения обе поэмы изучаются в сокращении). </w:t>
      </w:r>
      <w:r w:rsidR="00F866F9" w:rsidRPr="005072F7">
        <w:rPr>
          <w:lang w:val="ru-RU"/>
        </w:rPr>
        <w:t xml:space="preserve">Роман "Герой нашего времени" </w:t>
      </w:r>
      <w:r w:rsidR="00F866F9" w:rsidRPr="00CF2DA3">
        <w:rPr>
          <w:i/>
          <w:lang w:val="ru-RU"/>
        </w:rPr>
        <w:t xml:space="preserve">(в </w:t>
      </w:r>
      <w:r w:rsidR="00CF2DA3">
        <w:rPr>
          <w:i/>
          <w:lang w:val="ru-RU"/>
        </w:rPr>
        <w:t>классах</w:t>
      </w:r>
      <w:r w:rsidR="00F866F9" w:rsidRPr="00CF2DA3">
        <w:rPr>
          <w:i/>
          <w:lang w:val="ru-RU"/>
        </w:rPr>
        <w:t xml:space="preserve"> с </w:t>
      </w:r>
      <w:r w:rsidR="00CF2DA3" w:rsidRPr="00CF2DA3">
        <w:rPr>
          <w:i/>
          <w:lang w:val="ru-RU"/>
        </w:rPr>
        <w:t xml:space="preserve">башкирским </w:t>
      </w:r>
      <w:r w:rsidRPr="00CF2DA3">
        <w:rPr>
          <w:i/>
          <w:lang w:val="ru-RU"/>
        </w:rPr>
        <w:t xml:space="preserve">языком </w:t>
      </w:r>
      <w:r w:rsidR="00F866F9" w:rsidRPr="00CF2DA3">
        <w:rPr>
          <w:i/>
          <w:lang w:val="ru-RU"/>
        </w:rPr>
        <w:t xml:space="preserve">обучения изучаются повести "Бэла" и "Максим </w:t>
      </w:r>
      <w:proofErr w:type="spellStart"/>
      <w:r w:rsidR="00F866F9" w:rsidRPr="00CF2DA3">
        <w:rPr>
          <w:i/>
          <w:lang w:val="ru-RU"/>
        </w:rPr>
        <w:t>Максимыч</w:t>
      </w:r>
      <w:proofErr w:type="spellEnd"/>
      <w:r w:rsidR="00F866F9" w:rsidRPr="00CF2DA3">
        <w:rPr>
          <w:i/>
          <w:lang w:val="ru-RU"/>
        </w:rPr>
        <w:t>").</w:t>
      </w:r>
    </w:p>
    <w:p w:rsidR="00F866F9" w:rsidRPr="00A6393C" w:rsidRDefault="00F866F9" w:rsidP="00970575">
      <w:pPr>
        <w:tabs>
          <w:tab w:val="left" w:pos="284"/>
        </w:tabs>
        <w:ind w:right="283"/>
        <w:jc w:val="both"/>
        <w:rPr>
          <w:i/>
          <w:lang w:val="ru-RU"/>
        </w:rPr>
      </w:pPr>
      <w:r w:rsidRPr="005072F7">
        <w:rPr>
          <w:lang w:val="ru-RU"/>
        </w:rPr>
        <w:t>П</w:t>
      </w:r>
      <w:r w:rsidR="00861756">
        <w:rPr>
          <w:lang w:val="ru-RU"/>
        </w:rPr>
        <w:t>оэты Пушкинской поры.</w:t>
      </w:r>
      <w:r w:rsidRPr="005072F7">
        <w:rPr>
          <w:lang w:val="ru-RU"/>
        </w:rPr>
        <w:t xml:space="preserve"> Е.А. Б</w:t>
      </w:r>
      <w:r w:rsidR="00861756">
        <w:rPr>
          <w:lang w:val="ru-RU"/>
        </w:rPr>
        <w:t xml:space="preserve">аратынский, </w:t>
      </w:r>
      <w:r w:rsidRPr="005072F7">
        <w:rPr>
          <w:lang w:val="ru-RU"/>
        </w:rPr>
        <w:t>К.Н. Б</w:t>
      </w:r>
      <w:r w:rsidR="00861756">
        <w:rPr>
          <w:lang w:val="ru-RU"/>
        </w:rPr>
        <w:t xml:space="preserve">атюшков, </w:t>
      </w:r>
      <w:r w:rsidRPr="005072F7">
        <w:rPr>
          <w:lang w:val="ru-RU"/>
        </w:rPr>
        <w:t xml:space="preserve">А.А. </w:t>
      </w:r>
      <w:proofErr w:type="spellStart"/>
      <w:r w:rsidRPr="005072F7">
        <w:rPr>
          <w:lang w:val="ru-RU"/>
        </w:rPr>
        <w:t>Д</w:t>
      </w:r>
      <w:r w:rsidR="00861756">
        <w:rPr>
          <w:lang w:val="ru-RU"/>
        </w:rPr>
        <w:t>ельвиг</w:t>
      </w:r>
      <w:proofErr w:type="spellEnd"/>
      <w:r w:rsidRPr="005072F7">
        <w:rPr>
          <w:lang w:val="ru-RU"/>
        </w:rPr>
        <w:t>, Д.В. Д</w:t>
      </w:r>
      <w:r w:rsidR="00861756">
        <w:rPr>
          <w:lang w:val="ru-RU"/>
        </w:rPr>
        <w:t>авыдов</w:t>
      </w:r>
      <w:r w:rsidRPr="005072F7">
        <w:rPr>
          <w:lang w:val="ru-RU"/>
        </w:rPr>
        <w:t>, А.В. К</w:t>
      </w:r>
      <w:r w:rsidR="00861756">
        <w:rPr>
          <w:lang w:val="ru-RU"/>
        </w:rPr>
        <w:t xml:space="preserve">ольцов, Н.М. </w:t>
      </w:r>
      <w:r w:rsidRPr="005072F7">
        <w:rPr>
          <w:lang w:val="ru-RU"/>
        </w:rPr>
        <w:t>Я</w:t>
      </w:r>
      <w:r w:rsidR="00861756">
        <w:rPr>
          <w:lang w:val="ru-RU"/>
        </w:rPr>
        <w:t>зыков</w:t>
      </w:r>
      <w:r w:rsidRPr="005072F7">
        <w:rPr>
          <w:lang w:val="ru-RU"/>
        </w:rPr>
        <w:t>.</w:t>
      </w:r>
      <w:r w:rsidR="00861756">
        <w:rPr>
          <w:lang w:val="ru-RU"/>
        </w:rPr>
        <w:t xml:space="preserve"> Стихотворения не менее трех авторов </w:t>
      </w:r>
      <w:r w:rsidR="00861756" w:rsidRPr="00A6393C">
        <w:rPr>
          <w:i/>
          <w:lang w:val="ru-RU"/>
        </w:rPr>
        <w:t>(для классов с русским языком обучения)</w:t>
      </w:r>
      <w:r w:rsidR="00A6393C">
        <w:rPr>
          <w:i/>
          <w:lang w:val="ru-RU"/>
        </w:rPr>
        <w:t>.</w:t>
      </w:r>
    </w:p>
    <w:p w:rsidR="00F866F9" w:rsidRPr="00A6393C" w:rsidRDefault="00861756" w:rsidP="00970575">
      <w:pPr>
        <w:tabs>
          <w:tab w:val="left" w:pos="284"/>
        </w:tabs>
        <w:ind w:right="283"/>
        <w:jc w:val="both"/>
        <w:rPr>
          <w:i/>
          <w:lang w:val="ru-RU"/>
        </w:rPr>
      </w:pPr>
      <w:r>
        <w:rPr>
          <w:lang w:val="ru-RU"/>
        </w:rPr>
        <w:t xml:space="preserve">Н.В. Гоголь. </w:t>
      </w:r>
      <w:r w:rsidR="00F866F9" w:rsidRPr="005072F7">
        <w:rPr>
          <w:lang w:val="ru-RU"/>
        </w:rPr>
        <w:t>Повести: "В</w:t>
      </w:r>
      <w:r>
        <w:rPr>
          <w:lang w:val="ru-RU"/>
        </w:rPr>
        <w:t>ечера на хуторе близ Диканьки</w:t>
      </w:r>
      <w:r w:rsidR="00F866F9" w:rsidRPr="005072F7">
        <w:rPr>
          <w:lang w:val="ru-RU"/>
        </w:rPr>
        <w:t>" (</w:t>
      </w:r>
      <w:r>
        <w:rPr>
          <w:lang w:val="ru-RU"/>
        </w:rPr>
        <w:t>одна повесть по выбору</w:t>
      </w:r>
      <w:r w:rsidR="00F866F9" w:rsidRPr="005072F7">
        <w:rPr>
          <w:lang w:val="ru-RU"/>
        </w:rPr>
        <w:t>), "Т</w:t>
      </w:r>
      <w:r>
        <w:rPr>
          <w:lang w:val="ru-RU"/>
        </w:rPr>
        <w:t xml:space="preserve">арас Бульба", </w:t>
      </w:r>
      <w:r w:rsidR="00F866F9" w:rsidRPr="005072F7">
        <w:rPr>
          <w:lang w:val="ru-RU"/>
        </w:rPr>
        <w:t>"Шинель"</w:t>
      </w:r>
      <w:r>
        <w:rPr>
          <w:lang w:val="ru-RU"/>
        </w:rPr>
        <w:t xml:space="preserve">. </w:t>
      </w:r>
      <w:r w:rsidRPr="005072F7">
        <w:rPr>
          <w:lang w:val="ru-RU"/>
        </w:rPr>
        <w:t>Комедия "Ревизор</w:t>
      </w:r>
      <w:r w:rsidR="00377058" w:rsidRPr="005072F7">
        <w:rPr>
          <w:lang w:val="ru-RU"/>
        </w:rPr>
        <w:t>» (</w:t>
      </w:r>
      <w:r w:rsidR="00F866F9" w:rsidRPr="00A6393C">
        <w:rPr>
          <w:i/>
          <w:lang w:val="ru-RU"/>
        </w:rPr>
        <w:t xml:space="preserve">в </w:t>
      </w:r>
      <w:r w:rsidRPr="00A6393C">
        <w:rPr>
          <w:i/>
          <w:lang w:val="ru-RU"/>
        </w:rPr>
        <w:t xml:space="preserve">классах с </w:t>
      </w:r>
      <w:r w:rsidR="00377058" w:rsidRPr="00A6393C">
        <w:rPr>
          <w:i/>
          <w:lang w:val="ru-RU"/>
        </w:rPr>
        <w:t>башкирским языком</w:t>
      </w:r>
      <w:r w:rsidR="00F866F9" w:rsidRPr="00A6393C">
        <w:rPr>
          <w:i/>
          <w:lang w:val="ru-RU"/>
        </w:rPr>
        <w:t xml:space="preserve"> обучения указанные </w:t>
      </w:r>
      <w:r w:rsidRPr="00A6393C">
        <w:rPr>
          <w:i/>
          <w:lang w:val="ru-RU"/>
        </w:rPr>
        <w:t>произведения изучаются в сокращении)</w:t>
      </w:r>
      <w:r>
        <w:rPr>
          <w:lang w:val="ru-RU"/>
        </w:rPr>
        <w:t xml:space="preserve">. </w:t>
      </w:r>
      <w:r w:rsidR="00F866F9" w:rsidRPr="005072F7">
        <w:rPr>
          <w:lang w:val="ru-RU"/>
        </w:rPr>
        <w:t xml:space="preserve">Поэма "Мертвые души" (первый том) </w:t>
      </w:r>
      <w:r w:rsidR="00F866F9" w:rsidRPr="00A6393C">
        <w:rPr>
          <w:i/>
          <w:lang w:val="ru-RU"/>
        </w:rPr>
        <w:t xml:space="preserve">(в </w:t>
      </w:r>
      <w:r w:rsidRPr="00A6393C">
        <w:rPr>
          <w:i/>
          <w:lang w:val="ru-RU"/>
        </w:rPr>
        <w:t>классах с башкирским</w:t>
      </w:r>
      <w:r w:rsidR="00F866F9" w:rsidRPr="00A6393C">
        <w:rPr>
          <w:i/>
          <w:lang w:val="ru-RU"/>
        </w:rPr>
        <w:t xml:space="preserve"> яз</w:t>
      </w:r>
      <w:r w:rsidRPr="00A6393C">
        <w:rPr>
          <w:i/>
          <w:lang w:val="ru-RU"/>
        </w:rPr>
        <w:t xml:space="preserve">ыком </w:t>
      </w:r>
      <w:r w:rsidR="00F866F9" w:rsidRPr="00A6393C">
        <w:rPr>
          <w:i/>
          <w:lang w:val="ru-RU"/>
        </w:rPr>
        <w:t>обучения - отдельные главы).</w:t>
      </w:r>
    </w:p>
    <w:p w:rsidR="00F866F9" w:rsidRPr="00A6393C" w:rsidRDefault="00861756" w:rsidP="00970575">
      <w:pPr>
        <w:tabs>
          <w:tab w:val="left" w:pos="284"/>
        </w:tabs>
        <w:ind w:right="283"/>
        <w:jc w:val="both"/>
        <w:rPr>
          <w:i/>
          <w:lang w:val="ru-RU"/>
        </w:rPr>
      </w:pPr>
      <w:r>
        <w:rPr>
          <w:lang w:val="ru-RU"/>
        </w:rPr>
        <w:t xml:space="preserve">А.Н. Островский. </w:t>
      </w:r>
      <w:proofErr w:type="gramStart"/>
      <w:r w:rsidR="00F866F9" w:rsidRPr="005072F7">
        <w:rPr>
          <w:lang w:val="ru-RU"/>
        </w:rPr>
        <w:t xml:space="preserve">Одна пьеса по выбору </w:t>
      </w:r>
      <w:r w:rsidR="00F866F9" w:rsidRPr="00A6393C">
        <w:rPr>
          <w:i/>
          <w:lang w:val="ru-RU"/>
        </w:rPr>
        <w:t xml:space="preserve">(в </w:t>
      </w:r>
      <w:r w:rsidRPr="00A6393C">
        <w:rPr>
          <w:i/>
          <w:lang w:val="ru-RU"/>
        </w:rPr>
        <w:t>классах с башкирским</w:t>
      </w:r>
      <w:r w:rsidR="00F866F9" w:rsidRPr="00A6393C">
        <w:rPr>
          <w:i/>
          <w:lang w:val="ru-RU"/>
        </w:rPr>
        <w:t xml:space="preserve"> языком обучения - в</w:t>
      </w:r>
      <w:proofErr w:type="gramEnd"/>
    </w:p>
    <w:p w:rsidR="00F866F9" w:rsidRPr="00A6393C" w:rsidRDefault="00F866F9" w:rsidP="00970575">
      <w:pPr>
        <w:tabs>
          <w:tab w:val="left" w:pos="284"/>
        </w:tabs>
        <w:ind w:right="283"/>
        <w:jc w:val="both"/>
        <w:rPr>
          <w:i/>
          <w:lang w:val="ru-RU"/>
        </w:rPr>
      </w:pPr>
      <w:proofErr w:type="gramStart"/>
      <w:r w:rsidRPr="00A6393C">
        <w:rPr>
          <w:i/>
          <w:lang w:val="ru-RU"/>
        </w:rPr>
        <w:t>сокращении</w:t>
      </w:r>
      <w:proofErr w:type="gramEnd"/>
      <w:r w:rsidRPr="00A6393C">
        <w:rPr>
          <w:i/>
          <w:lang w:val="ru-RU"/>
        </w:rPr>
        <w:t>).</w:t>
      </w:r>
    </w:p>
    <w:p w:rsidR="00F866F9" w:rsidRPr="00A6393C" w:rsidRDefault="00861756" w:rsidP="00970575">
      <w:pPr>
        <w:tabs>
          <w:tab w:val="left" w:pos="284"/>
        </w:tabs>
        <w:ind w:right="283"/>
        <w:jc w:val="both"/>
        <w:rPr>
          <w:i/>
          <w:lang w:val="ru-RU"/>
        </w:rPr>
      </w:pPr>
      <w:r>
        <w:rPr>
          <w:lang w:val="ru-RU"/>
        </w:rPr>
        <w:t xml:space="preserve">И.С. Тургенев </w:t>
      </w:r>
      <w:r w:rsidR="00F866F9" w:rsidRPr="005072F7">
        <w:rPr>
          <w:lang w:val="ru-RU"/>
        </w:rPr>
        <w:t>"З</w:t>
      </w:r>
      <w:r>
        <w:rPr>
          <w:lang w:val="ru-RU"/>
        </w:rPr>
        <w:t>аписки охотника</w:t>
      </w:r>
      <w:r w:rsidR="00F866F9" w:rsidRPr="005072F7">
        <w:rPr>
          <w:lang w:val="ru-RU"/>
        </w:rPr>
        <w:t>" (</w:t>
      </w:r>
      <w:r w:rsidR="0035656B">
        <w:rPr>
          <w:lang w:val="ru-RU"/>
        </w:rPr>
        <w:t xml:space="preserve">два рассказа по выбору). </w:t>
      </w:r>
      <w:r w:rsidR="00F866F9" w:rsidRPr="005072F7">
        <w:rPr>
          <w:lang w:val="ru-RU"/>
        </w:rPr>
        <w:t>"С</w:t>
      </w:r>
      <w:r w:rsidR="0035656B">
        <w:rPr>
          <w:lang w:val="ru-RU"/>
        </w:rPr>
        <w:t>тихотворения в прозе</w:t>
      </w:r>
      <w:r w:rsidR="00F866F9" w:rsidRPr="005072F7">
        <w:rPr>
          <w:lang w:val="ru-RU"/>
        </w:rPr>
        <w:t>" (</w:t>
      </w:r>
      <w:r w:rsidR="0035656B">
        <w:rPr>
          <w:lang w:val="ru-RU"/>
        </w:rPr>
        <w:t xml:space="preserve">два </w:t>
      </w:r>
      <w:r w:rsidR="00377058">
        <w:rPr>
          <w:lang w:val="ru-RU"/>
        </w:rPr>
        <w:t>стихотворения по</w:t>
      </w:r>
      <w:r w:rsidR="0035656B">
        <w:rPr>
          <w:lang w:val="ru-RU"/>
        </w:rPr>
        <w:t xml:space="preserve"> выбору). </w:t>
      </w:r>
      <w:r w:rsidR="00F866F9" w:rsidRPr="005072F7">
        <w:rPr>
          <w:lang w:val="ru-RU"/>
        </w:rPr>
        <w:t xml:space="preserve">Одна повесть по выбору </w:t>
      </w:r>
      <w:r w:rsidR="00F866F9" w:rsidRPr="00A6393C">
        <w:rPr>
          <w:i/>
          <w:lang w:val="ru-RU"/>
        </w:rPr>
        <w:t xml:space="preserve">(для </w:t>
      </w:r>
      <w:r w:rsidR="0035656B" w:rsidRPr="00A6393C">
        <w:rPr>
          <w:i/>
          <w:lang w:val="ru-RU"/>
        </w:rPr>
        <w:t>классов</w:t>
      </w:r>
      <w:r w:rsidR="00F866F9" w:rsidRPr="00A6393C">
        <w:rPr>
          <w:i/>
          <w:lang w:val="ru-RU"/>
        </w:rPr>
        <w:t xml:space="preserve"> с русским языком обучения).</w:t>
      </w:r>
    </w:p>
    <w:p w:rsidR="00F866F9" w:rsidRPr="005072F7" w:rsidRDefault="0035656B" w:rsidP="00970575">
      <w:pPr>
        <w:tabs>
          <w:tab w:val="left" w:pos="284"/>
        </w:tabs>
        <w:ind w:right="283"/>
        <w:jc w:val="both"/>
        <w:rPr>
          <w:lang w:val="ru-RU"/>
        </w:rPr>
      </w:pPr>
      <w:r>
        <w:rPr>
          <w:lang w:val="ru-RU"/>
        </w:rPr>
        <w:t xml:space="preserve">Ф.И. Тютчев. </w:t>
      </w:r>
      <w:r w:rsidR="00F866F9" w:rsidRPr="005072F7">
        <w:rPr>
          <w:lang w:val="ru-RU"/>
        </w:rPr>
        <w:t xml:space="preserve">Стихотворения: "С поляны коршун поднялся...", "Есть в осени </w:t>
      </w:r>
      <w:r>
        <w:rPr>
          <w:lang w:val="ru-RU"/>
        </w:rPr>
        <w:t xml:space="preserve">первоначальной...", а также три </w:t>
      </w:r>
      <w:r w:rsidR="00F866F9" w:rsidRPr="005072F7">
        <w:rPr>
          <w:lang w:val="ru-RU"/>
        </w:rPr>
        <w:t>стихотворения по выбору.</w:t>
      </w:r>
    </w:p>
    <w:p w:rsidR="00F866F9" w:rsidRPr="005072F7" w:rsidRDefault="0035656B" w:rsidP="00970575">
      <w:pPr>
        <w:tabs>
          <w:tab w:val="left" w:pos="284"/>
        </w:tabs>
        <w:ind w:right="283"/>
        <w:jc w:val="both"/>
        <w:rPr>
          <w:lang w:val="ru-RU"/>
        </w:rPr>
      </w:pPr>
      <w:r>
        <w:rPr>
          <w:lang w:val="ru-RU"/>
        </w:rPr>
        <w:t xml:space="preserve">А.А. Фет. </w:t>
      </w:r>
      <w:r w:rsidR="00F866F9" w:rsidRPr="005072F7">
        <w:rPr>
          <w:lang w:val="ru-RU"/>
        </w:rPr>
        <w:t xml:space="preserve">Стихотворения: "Вечер", "Учись у них - у дуба, у березы...", а также три </w:t>
      </w:r>
      <w:r w:rsidR="00F866F9" w:rsidRPr="005072F7">
        <w:rPr>
          <w:lang w:val="ru-RU"/>
        </w:rPr>
        <w:lastRenderedPageBreak/>
        <w:t>стихотворения по выбору.</w:t>
      </w:r>
    </w:p>
    <w:p w:rsidR="00F866F9" w:rsidRPr="005072F7" w:rsidRDefault="00F866F9" w:rsidP="00970575">
      <w:pPr>
        <w:tabs>
          <w:tab w:val="left" w:pos="284"/>
        </w:tabs>
        <w:ind w:right="283"/>
        <w:jc w:val="both"/>
        <w:rPr>
          <w:lang w:val="ru-RU"/>
        </w:rPr>
      </w:pPr>
      <w:r w:rsidRPr="005072F7">
        <w:rPr>
          <w:lang w:val="ru-RU"/>
        </w:rPr>
        <w:t>А.К. Т</w:t>
      </w:r>
      <w:r w:rsidR="0035656B">
        <w:rPr>
          <w:lang w:val="ru-RU"/>
        </w:rPr>
        <w:t>олстой. Три произведения по выбору.</w:t>
      </w:r>
    </w:p>
    <w:p w:rsidR="00F866F9" w:rsidRPr="005072F7" w:rsidRDefault="0035656B" w:rsidP="00970575">
      <w:pPr>
        <w:tabs>
          <w:tab w:val="left" w:pos="284"/>
        </w:tabs>
        <w:ind w:right="283"/>
        <w:jc w:val="both"/>
        <w:rPr>
          <w:lang w:val="ru-RU"/>
        </w:rPr>
      </w:pPr>
      <w:r>
        <w:rPr>
          <w:lang w:val="ru-RU"/>
        </w:rPr>
        <w:t xml:space="preserve">Н.А. Некрасов. </w:t>
      </w:r>
      <w:r w:rsidR="00F866F9" w:rsidRPr="005072F7">
        <w:rPr>
          <w:lang w:val="ru-RU"/>
        </w:rPr>
        <w:t>Стихотворения: "К</w:t>
      </w:r>
      <w:r>
        <w:rPr>
          <w:lang w:val="ru-RU"/>
        </w:rPr>
        <w:t>рестьянские дети</w:t>
      </w:r>
      <w:r w:rsidR="00F866F9" w:rsidRPr="005072F7">
        <w:rPr>
          <w:lang w:val="ru-RU"/>
        </w:rPr>
        <w:t>", "Железная дорога", а также два стихотворения по выбору.</w:t>
      </w:r>
      <w:r>
        <w:rPr>
          <w:lang w:val="ru-RU"/>
        </w:rPr>
        <w:t xml:space="preserve"> Одна поэма по </w:t>
      </w:r>
      <w:r w:rsidR="00377058">
        <w:rPr>
          <w:lang w:val="ru-RU"/>
        </w:rPr>
        <w:t>выбору.</w:t>
      </w:r>
    </w:p>
    <w:p w:rsidR="00F866F9" w:rsidRPr="005072F7" w:rsidRDefault="00F866F9" w:rsidP="00970575">
      <w:pPr>
        <w:tabs>
          <w:tab w:val="left" w:pos="284"/>
        </w:tabs>
        <w:ind w:right="283"/>
        <w:jc w:val="both"/>
        <w:rPr>
          <w:lang w:val="ru-RU"/>
        </w:rPr>
      </w:pPr>
      <w:r w:rsidRPr="005072F7">
        <w:rPr>
          <w:lang w:val="ru-RU"/>
        </w:rPr>
        <w:t>Н.С. Л</w:t>
      </w:r>
      <w:r w:rsidR="0035656B">
        <w:rPr>
          <w:lang w:val="ru-RU"/>
        </w:rPr>
        <w:t>есков. Одно произведение по выбору.</w:t>
      </w:r>
    </w:p>
    <w:p w:rsidR="00F866F9" w:rsidRPr="005072F7" w:rsidRDefault="00F866F9" w:rsidP="00970575">
      <w:pPr>
        <w:tabs>
          <w:tab w:val="left" w:pos="284"/>
        </w:tabs>
        <w:ind w:right="283"/>
        <w:jc w:val="both"/>
        <w:rPr>
          <w:lang w:val="ru-RU"/>
        </w:rPr>
      </w:pPr>
      <w:r w:rsidRPr="005072F7">
        <w:rPr>
          <w:lang w:val="ru-RU"/>
        </w:rPr>
        <w:t>М.Е. Салтыков-Щедрин</w:t>
      </w:r>
      <w:r w:rsidR="0035656B">
        <w:rPr>
          <w:lang w:val="ru-RU"/>
        </w:rPr>
        <w:t xml:space="preserve">. </w:t>
      </w:r>
      <w:r w:rsidRPr="005072F7">
        <w:rPr>
          <w:lang w:val="ru-RU"/>
        </w:rPr>
        <w:t>Три сказки по выбору.</w:t>
      </w:r>
    </w:p>
    <w:p w:rsidR="00F866F9" w:rsidRPr="005072F7" w:rsidRDefault="0035656B" w:rsidP="00970575">
      <w:pPr>
        <w:tabs>
          <w:tab w:val="left" w:pos="284"/>
        </w:tabs>
        <w:ind w:right="283"/>
        <w:jc w:val="both"/>
        <w:rPr>
          <w:lang w:val="ru-RU"/>
        </w:rPr>
      </w:pPr>
      <w:r>
        <w:rPr>
          <w:lang w:val="ru-RU"/>
        </w:rPr>
        <w:t xml:space="preserve">Ф.М. Достоевский. </w:t>
      </w:r>
      <w:r w:rsidR="00F866F9" w:rsidRPr="005072F7">
        <w:rPr>
          <w:lang w:val="ru-RU"/>
        </w:rPr>
        <w:t xml:space="preserve">Одна повесть по выбору </w:t>
      </w:r>
      <w:r w:rsidR="00F866F9" w:rsidRPr="00A6393C">
        <w:rPr>
          <w:i/>
          <w:lang w:val="ru-RU"/>
        </w:rPr>
        <w:t xml:space="preserve">(для </w:t>
      </w:r>
      <w:r w:rsidRPr="00A6393C">
        <w:rPr>
          <w:i/>
          <w:lang w:val="ru-RU"/>
        </w:rPr>
        <w:t>классов</w:t>
      </w:r>
      <w:r w:rsidR="00F866F9" w:rsidRPr="00A6393C">
        <w:rPr>
          <w:i/>
          <w:lang w:val="ru-RU"/>
        </w:rPr>
        <w:t xml:space="preserve"> с русским языком обучения).</w:t>
      </w:r>
    </w:p>
    <w:p w:rsidR="00F866F9" w:rsidRPr="005072F7" w:rsidRDefault="0035656B" w:rsidP="00970575">
      <w:pPr>
        <w:tabs>
          <w:tab w:val="left" w:pos="284"/>
        </w:tabs>
        <w:ind w:right="283"/>
        <w:jc w:val="both"/>
        <w:rPr>
          <w:lang w:val="ru-RU"/>
        </w:rPr>
      </w:pPr>
      <w:r>
        <w:rPr>
          <w:lang w:val="ru-RU"/>
        </w:rPr>
        <w:t xml:space="preserve">Л.Н. Толстой. Одна повесть по выбору. </w:t>
      </w:r>
      <w:r w:rsidR="00F866F9" w:rsidRPr="005072F7">
        <w:rPr>
          <w:lang w:val="ru-RU"/>
        </w:rPr>
        <w:t>Один рассказ по выбору.</w:t>
      </w:r>
    </w:p>
    <w:p w:rsidR="0035656B" w:rsidRDefault="00F866F9" w:rsidP="00970575">
      <w:pPr>
        <w:tabs>
          <w:tab w:val="left" w:pos="284"/>
        </w:tabs>
        <w:ind w:right="283"/>
        <w:jc w:val="both"/>
        <w:rPr>
          <w:lang w:val="ru-RU"/>
        </w:rPr>
      </w:pPr>
      <w:r w:rsidRPr="005072F7">
        <w:rPr>
          <w:lang w:val="ru-RU"/>
        </w:rPr>
        <w:t>В.М. Г</w:t>
      </w:r>
      <w:r w:rsidR="0035656B">
        <w:rPr>
          <w:lang w:val="ru-RU"/>
        </w:rPr>
        <w:t xml:space="preserve">аршин. Одно произведение по выбору. </w:t>
      </w:r>
    </w:p>
    <w:p w:rsidR="00F866F9" w:rsidRPr="005072F7" w:rsidRDefault="0035656B" w:rsidP="00970575">
      <w:pPr>
        <w:tabs>
          <w:tab w:val="left" w:pos="284"/>
        </w:tabs>
        <w:ind w:right="283"/>
        <w:jc w:val="both"/>
        <w:rPr>
          <w:lang w:val="ru-RU"/>
        </w:rPr>
      </w:pPr>
      <w:r>
        <w:rPr>
          <w:lang w:val="ru-RU"/>
        </w:rPr>
        <w:t xml:space="preserve">А.П. Чехов. </w:t>
      </w:r>
      <w:r w:rsidR="00F866F9" w:rsidRPr="005072F7">
        <w:rPr>
          <w:lang w:val="ru-RU"/>
        </w:rPr>
        <w:t>Рассказы: "Смерть ч</w:t>
      </w:r>
      <w:r>
        <w:rPr>
          <w:lang w:val="ru-RU"/>
        </w:rPr>
        <w:t>иновника", "Хамелеон", а также два</w:t>
      </w:r>
      <w:r w:rsidR="00F866F9" w:rsidRPr="005072F7">
        <w:rPr>
          <w:lang w:val="ru-RU"/>
        </w:rPr>
        <w:t xml:space="preserve"> рассказа по выбору.</w:t>
      </w:r>
    </w:p>
    <w:p w:rsidR="00F866F9" w:rsidRPr="005072F7" w:rsidRDefault="00F866F9" w:rsidP="00970575">
      <w:pPr>
        <w:tabs>
          <w:tab w:val="left" w:pos="284"/>
        </w:tabs>
        <w:ind w:right="283"/>
        <w:jc w:val="both"/>
        <w:rPr>
          <w:lang w:val="ru-RU"/>
        </w:rPr>
      </w:pPr>
      <w:r w:rsidRPr="005072F7">
        <w:rPr>
          <w:lang w:val="ru-RU"/>
        </w:rPr>
        <w:t>В.Г. К</w:t>
      </w:r>
      <w:r w:rsidR="0035656B">
        <w:rPr>
          <w:lang w:val="ru-RU"/>
        </w:rPr>
        <w:t xml:space="preserve">ороленко. Одно произведение по выбору. </w:t>
      </w:r>
    </w:p>
    <w:p w:rsidR="00F866F9" w:rsidRPr="0035656B" w:rsidRDefault="00F866F9" w:rsidP="00970575">
      <w:pPr>
        <w:tabs>
          <w:tab w:val="left" w:pos="284"/>
        </w:tabs>
        <w:ind w:right="283"/>
        <w:jc w:val="both"/>
        <w:rPr>
          <w:b/>
          <w:i/>
          <w:lang w:val="ru-RU"/>
        </w:rPr>
      </w:pPr>
      <w:r w:rsidRPr="0035656B">
        <w:rPr>
          <w:b/>
          <w:i/>
          <w:lang w:val="ru-RU"/>
        </w:rPr>
        <w:t>Русская литература XX века</w:t>
      </w:r>
    </w:p>
    <w:p w:rsidR="00F866F9" w:rsidRPr="005072F7" w:rsidRDefault="0035656B" w:rsidP="00970575">
      <w:pPr>
        <w:tabs>
          <w:tab w:val="left" w:pos="284"/>
        </w:tabs>
        <w:ind w:right="283"/>
        <w:jc w:val="both"/>
        <w:rPr>
          <w:lang w:val="ru-RU"/>
        </w:rPr>
      </w:pPr>
      <w:r>
        <w:rPr>
          <w:lang w:val="ru-RU"/>
        </w:rPr>
        <w:t xml:space="preserve">И.А. Бунин. </w:t>
      </w:r>
      <w:r w:rsidR="00F866F9" w:rsidRPr="005072F7">
        <w:rPr>
          <w:lang w:val="ru-RU"/>
        </w:rPr>
        <w:t>Два рассказа по выбору.</w:t>
      </w:r>
    </w:p>
    <w:p w:rsidR="0035656B" w:rsidRPr="005072F7" w:rsidRDefault="00F866F9" w:rsidP="00970575">
      <w:pPr>
        <w:tabs>
          <w:tab w:val="left" w:pos="284"/>
        </w:tabs>
        <w:ind w:right="283"/>
        <w:jc w:val="both"/>
        <w:rPr>
          <w:lang w:val="ru-RU"/>
        </w:rPr>
      </w:pPr>
      <w:r w:rsidRPr="005072F7">
        <w:rPr>
          <w:lang w:val="ru-RU"/>
        </w:rPr>
        <w:t>А.И. К</w:t>
      </w:r>
      <w:r w:rsidR="0035656B">
        <w:rPr>
          <w:lang w:val="ru-RU"/>
        </w:rPr>
        <w:t xml:space="preserve">уприн. Одно произведение по выбору. </w:t>
      </w:r>
    </w:p>
    <w:p w:rsidR="00F866F9" w:rsidRPr="005072F7" w:rsidRDefault="00F866F9" w:rsidP="00970575">
      <w:pPr>
        <w:tabs>
          <w:tab w:val="left" w:pos="284"/>
        </w:tabs>
        <w:ind w:right="283"/>
        <w:jc w:val="both"/>
        <w:rPr>
          <w:lang w:val="ru-RU"/>
        </w:rPr>
      </w:pPr>
      <w:r w:rsidRPr="005072F7">
        <w:rPr>
          <w:lang w:val="ru-RU"/>
        </w:rPr>
        <w:t>М. Г</w:t>
      </w:r>
      <w:r w:rsidR="0035656B">
        <w:rPr>
          <w:lang w:val="ru-RU"/>
        </w:rPr>
        <w:t xml:space="preserve">орький. Два произведения по выбору. </w:t>
      </w:r>
    </w:p>
    <w:p w:rsidR="00F866F9" w:rsidRPr="005072F7" w:rsidRDefault="0035656B" w:rsidP="00970575">
      <w:pPr>
        <w:tabs>
          <w:tab w:val="left" w:pos="284"/>
        </w:tabs>
        <w:ind w:right="283"/>
        <w:jc w:val="both"/>
        <w:rPr>
          <w:lang w:val="ru-RU"/>
        </w:rPr>
      </w:pPr>
      <w:r>
        <w:rPr>
          <w:lang w:val="ru-RU"/>
        </w:rPr>
        <w:t xml:space="preserve">А.А. Блок. </w:t>
      </w:r>
      <w:r w:rsidR="00F866F9" w:rsidRPr="005072F7">
        <w:rPr>
          <w:lang w:val="ru-RU"/>
        </w:rPr>
        <w:t>Три стихотворения по выбору.</w:t>
      </w:r>
    </w:p>
    <w:p w:rsidR="00F866F9" w:rsidRPr="005072F7" w:rsidRDefault="00F866F9" w:rsidP="00970575">
      <w:pPr>
        <w:tabs>
          <w:tab w:val="left" w:pos="284"/>
        </w:tabs>
        <w:ind w:right="283"/>
        <w:jc w:val="both"/>
        <w:rPr>
          <w:lang w:val="ru-RU"/>
        </w:rPr>
      </w:pPr>
      <w:r w:rsidRPr="005072F7">
        <w:rPr>
          <w:lang w:val="ru-RU"/>
        </w:rPr>
        <w:t>В.В. Маяковский Три стихотворения по выбору.</w:t>
      </w:r>
    </w:p>
    <w:p w:rsidR="00F866F9" w:rsidRPr="005072F7" w:rsidRDefault="0035656B" w:rsidP="00970575">
      <w:pPr>
        <w:tabs>
          <w:tab w:val="left" w:pos="284"/>
        </w:tabs>
        <w:ind w:right="283"/>
        <w:jc w:val="both"/>
        <w:rPr>
          <w:lang w:val="ru-RU"/>
        </w:rPr>
      </w:pPr>
      <w:r>
        <w:rPr>
          <w:lang w:val="ru-RU"/>
        </w:rPr>
        <w:t xml:space="preserve">С.А. Есенин. </w:t>
      </w:r>
      <w:r w:rsidR="00F866F9" w:rsidRPr="005072F7">
        <w:rPr>
          <w:lang w:val="ru-RU"/>
        </w:rPr>
        <w:t>Три стихотворения по выбору.</w:t>
      </w:r>
    </w:p>
    <w:p w:rsidR="00F866F9" w:rsidRPr="005072F7" w:rsidRDefault="00F866F9" w:rsidP="00970575">
      <w:pPr>
        <w:tabs>
          <w:tab w:val="left" w:pos="284"/>
        </w:tabs>
        <w:ind w:right="283"/>
        <w:jc w:val="both"/>
        <w:rPr>
          <w:lang w:val="ru-RU"/>
        </w:rPr>
      </w:pPr>
      <w:r w:rsidRPr="005072F7">
        <w:rPr>
          <w:lang w:val="ru-RU"/>
        </w:rPr>
        <w:t>А.А. А</w:t>
      </w:r>
      <w:r w:rsidR="0035656B">
        <w:rPr>
          <w:lang w:val="ru-RU"/>
        </w:rPr>
        <w:t xml:space="preserve">хматова. </w:t>
      </w:r>
      <w:r w:rsidR="0035656B" w:rsidRPr="005072F7">
        <w:rPr>
          <w:lang w:val="ru-RU"/>
        </w:rPr>
        <w:t xml:space="preserve">Три стихотворения по выбору </w:t>
      </w:r>
    </w:p>
    <w:p w:rsidR="00F866F9" w:rsidRPr="005072F7" w:rsidRDefault="00F866F9" w:rsidP="00970575">
      <w:pPr>
        <w:tabs>
          <w:tab w:val="left" w:pos="284"/>
        </w:tabs>
        <w:ind w:right="283"/>
        <w:jc w:val="both"/>
        <w:rPr>
          <w:lang w:val="ru-RU"/>
        </w:rPr>
      </w:pPr>
      <w:r w:rsidRPr="005072F7">
        <w:rPr>
          <w:lang w:val="ru-RU"/>
        </w:rPr>
        <w:t>Б.Л. П</w:t>
      </w:r>
      <w:r w:rsidR="0035656B">
        <w:rPr>
          <w:lang w:val="ru-RU"/>
        </w:rPr>
        <w:t>астернак. Два</w:t>
      </w:r>
      <w:r w:rsidR="0035656B" w:rsidRPr="005072F7">
        <w:rPr>
          <w:lang w:val="ru-RU"/>
        </w:rPr>
        <w:t xml:space="preserve"> стихотворения по выбору</w:t>
      </w:r>
      <w:r w:rsidR="0035656B">
        <w:rPr>
          <w:lang w:val="ru-RU"/>
        </w:rPr>
        <w:t>.</w:t>
      </w:r>
    </w:p>
    <w:p w:rsidR="00F866F9" w:rsidRPr="005072F7" w:rsidRDefault="00F866F9" w:rsidP="00970575">
      <w:pPr>
        <w:tabs>
          <w:tab w:val="left" w:pos="284"/>
        </w:tabs>
        <w:ind w:right="283"/>
        <w:jc w:val="both"/>
        <w:rPr>
          <w:lang w:val="ru-RU"/>
        </w:rPr>
      </w:pPr>
      <w:r w:rsidRPr="005072F7">
        <w:rPr>
          <w:lang w:val="ru-RU"/>
        </w:rPr>
        <w:t>М.А. Б</w:t>
      </w:r>
      <w:r w:rsidR="0035656B">
        <w:rPr>
          <w:lang w:val="ru-RU"/>
        </w:rPr>
        <w:t>улгаков. Повесть «Собачье сердце»</w:t>
      </w:r>
      <w:r w:rsidR="00CA1034">
        <w:rPr>
          <w:lang w:val="ru-RU"/>
        </w:rPr>
        <w:t>.</w:t>
      </w:r>
    </w:p>
    <w:p w:rsidR="00F866F9" w:rsidRPr="005072F7" w:rsidRDefault="00F866F9" w:rsidP="00970575">
      <w:pPr>
        <w:tabs>
          <w:tab w:val="left" w:pos="284"/>
        </w:tabs>
        <w:ind w:right="283"/>
        <w:jc w:val="both"/>
        <w:rPr>
          <w:lang w:val="ru-RU"/>
        </w:rPr>
      </w:pPr>
      <w:r w:rsidRPr="005072F7">
        <w:rPr>
          <w:lang w:val="ru-RU"/>
        </w:rPr>
        <w:t>М.М. З</w:t>
      </w:r>
      <w:r w:rsidR="0035656B">
        <w:rPr>
          <w:lang w:val="ru-RU"/>
        </w:rPr>
        <w:t>ощенко. Два рассказа по выбору.</w:t>
      </w:r>
    </w:p>
    <w:p w:rsidR="00F866F9" w:rsidRPr="005072F7" w:rsidRDefault="00F866F9" w:rsidP="00970575">
      <w:pPr>
        <w:tabs>
          <w:tab w:val="left" w:pos="284"/>
        </w:tabs>
        <w:ind w:right="283"/>
        <w:jc w:val="both"/>
        <w:rPr>
          <w:lang w:val="ru-RU"/>
        </w:rPr>
      </w:pPr>
      <w:r w:rsidRPr="005072F7">
        <w:rPr>
          <w:lang w:val="ru-RU"/>
        </w:rPr>
        <w:t>А.П. П</w:t>
      </w:r>
      <w:r w:rsidR="00CA1034">
        <w:rPr>
          <w:lang w:val="ru-RU"/>
        </w:rPr>
        <w:t>лато</w:t>
      </w:r>
      <w:r w:rsidR="0035656B">
        <w:rPr>
          <w:lang w:val="ru-RU"/>
        </w:rPr>
        <w:t>нов. Один рассказ по выбору.</w:t>
      </w:r>
    </w:p>
    <w:p w:rsidR="00F866F9" w:rsidRPr="005072F7" w:rsidRDefault="00F866F9" w:rsidP="00970575">
      <w:pPr>
        <w:tabs>
          <w:tab w:val="left" w:pos="284"/>
        </w:tabs>
        <w:ind w:right="283"/>
        <w:jc w:val="both"/>
        <w:rPr>
          <w:lang w:val="ru-RU"/>
        </w:rPr>
      </w:pPr>
      <w:r w:rsidRPr="005072F7">
        <w:rPr>
          <w:lang w:val="ru-RU"/>
        </w:rPr>
        <w:t>А.С. Г</w:t>
      </w:r>
      <w:r w:rsidR="00CA1034">
        <w:rPr>
          <w:lang w:val="ru-RU"/>
        </w:rPr>
        <w:t xml:space="preserve">рин. Одно произведение по выбору. </w:t>
      </w:r>
    </w:p>
    <w:p w:rsidR="00F866F9" w:rsidRPr="005072F7" w:rsidRDefault="00F866F9" w:rsidP="00970575">
      <w:pPr>
        <w:tabs>
          <w:tab w:val="left" w:pos="284"/>
        </w:tabs>
        <w:ind w:right="283"/>
        <w:jc w:val="both"/>
        <w:rPr>
          <w:lang w:val="ru-RU"/>
        </w:rPr>
      </w:pPr>
      <w:r w:rsidRPr="005072F7">
        <w:rPr>
          <w:lang w:val="ru-RU"/>
        </w:rPr>
        <w:t>К.Г. П</w:t>
      </w:r>
      <w:r w:rsidR="00CA1034">
        <w:rPr>
          <w:lang w:val="ru-RU"/>
        </w:rPr>
        <w:t>аустовский. Один рассказ по выбору.</w:t>
      </w:r>
    </w:p>
    <w:p w:rsidR="00CA1034" w:rsidRPr="005072F7" w:rsidRDefault="00F866F9" w:rsidP="00970575">
      <w:pPr>
        <w:tabs>
          <w:tab w:val="left" w:pos="284"/>
        </w:tabs>
        <w:ind w:right="283"/>
        <w:jc w:val="both"/>
        <w:rPr>
          <w:lang w:val="ru-RU"/>
        </w:rPr>
      </w:pPr>
      <w:r w:rsidRPr="005072F7">
        <w:rPr>
          <w:lang w:val="ru-RU"/>
        </w:rPr>
        <w:t xml:space="preserve">М.М. </w:t>
      </w:r>
      <w:proofErr w:type="spellStart"/>
      <w:r w:rsidRPr="005072F7">
        <w:rPr>
          <w:lang w:val="ru-RU"/>
        </w:rPr>
        <w:t>П</w:t>
      </w:r>
      <w:r w:rsidR="00CA1034">
        <w:rPr>
          <w:lang w:val="ru-RU"/>
        </w:rPr>
        <w:t>ришвин</w:t>
      </w:r>
      <w:proofErr w:type="gramStart"/>
      <w:r w:rsidR="00CA1034">
        <w:rPr>
          <w:lang w:val="ru-RU"/>
        </w:rPr>
        <w:t>.О</w:t>
      </w:r>
      <w:proofErr w:type="gramEnd"/>
      <w:r w:rsidR="00CA1034">
        <w:rPr>
          <w:lang w:val="ru-RU"/>
        </w:rPr>
        <w:t>дно</w:t>
      </w:r>
      <w:proofErr w:type="spellEnd"/>
      <w:r w:rsidR="00CA1034">
        <w:rPr>
          <w:lang w:val="ru-RU"/>
        </w:rPr>
        <w:t xml:space="preserve"> произведение по выбору.</w:t>
      </w:r>
    </w:p>
    <w:p w:rsidR="00F866F9" w:rsidRPr="005072F7" w:rsidRDefault="00F866F9" w:rsidP="00970575">
      <w:pPr>
        <w:tabs>
          <w:tab w:val="left" w:pos="284"/>
        </w:tabs>
        <w:ind w:right="283"/>
        <w:jc w:val="both"/>
        <w:rPr>
          <w:lang w:val="ru-RU"/>
        </w:rPr>
      </w:pPr>
      <w:r w:rsidRPr="005072F7">
        <w:rPr>
          <w:lang w:val="ru-RU"/>
        </w:rPr>
        <w:t>Н.А. З</w:t>
      </w:r>
      <w:r w:rsidR="00CA1034">
        <w:rPr>
          <w:lang w:val="ru-RU"/>
        </w:rPr>
        <w:t>аболоцкий. Два</w:t>
      </w:r>
      <w:r w:rsidR="00CA1034" w:rsidRPr="005072F7">
        <w:rPr>
          <w:lang w:val="ru-RU"/>
        </w:rPr>
        <w:t xml:space="preserve"> стихотворения по выбору</w:t>
      </w:r>
      <w:r w:rsidR="00CA1034">
        <w:rPr>
          <w:lang w:val="ru-RU"/>
        </w:rPr>
        <w:t>.</w:t>
      </w:r>
    </w:p>
    <w:p w:rsidR="00F866F9" w:rsidRPr="005072F7" w:rsidRDefault="00CA1034" w:rsidP="00970575">
      <w:pPr>
        <w:tabs>
          <w:tab w:val="left" w:pos="284"/>
        </w:tabs>
        <w:ind w:right="283"/>
        <w:jc w:val="both"/>
        <w:rPr>
          <w:lang w:val="ru-RU"/>
        </w:rPr>
      </w:pPr>
      <w:r>
        <w:rPr>
          <w:lang w:val="ru-RU"/>
        </w:rPr>
        <w:t xml:space="preserve">А.Т. Твардовский. </w:t>
      </w:r>
      <w:r w:rsidR="00F866F9" w:rsidRPr="005072F7">
        <w:rPr>
          <w:lang w:val="ru-RU"/>
        </w:rPr>
        <w:t>Поэма "Василий Теркин" (три главы по выбору).</w:t>
      </w:r>
    </w:p>
    <w:p w:rsidR="00F866F9" w:rsidRPr="005072F7" w:rsidRDefault="00CA1034" w:rsidP="00970575">
      <w:pPr>
        <w:tabs>
          <w:tab w:val="left" w:pos="284"/>
        </w:tabs>
        <w:ind w:right="283"/>
        <w:jc w:val="both"/>
        <w:rPr>
          <w:lang w:val="ru-RU"/>
        </w:rPr>
      </w:pPr>
      <w:r>
        <w:rPr>
          <w:lang w:val="ru-RU"/>
        </w:rPr>
        <w:t xml:space="preserve">М.А. Шолохов. </w:t>
      </w:r>
      <w:r w:rsidR="00F866F9" w:rsidRPr="005072F7">
        <w:rPr>
          <w:lang w:val="ru-RU"/>
        </w:rPr>
        <w:t>Рассказ "Судьба человека".</w:t>
      </w:r>
    </w:p>
    <w:p w:rsidR="00F866F9" w:rsidRPr="005072F7" w:rsidRDefault="00CA1034" w:rsidP="00970575">
      <w:pPr>
        <w:tabs>
          <w:tab w:val="left" w:pos="284"/>
        </w:tabs>
        <w:ind w:right="283"/>
        <w:jc w:val="both"/>
        <w:rPr>
          <w:lang w:val="ru-RU"/>
        </w:rPr>
      </w:pPr>
      <w:r>
        <w:rPr>
          <w:lang w:val="ru-RU"/>
        </w:rPr>
        <w:t xml:space="preserve">В.М. Шукшин. </w:t>
      </w:r>
      <w:r w:rsidR="00F866F9" w:rsidRPr="005072F7">
        <w:rPr>
          <w:lang w:val="ru-RU"/>
        </w:rPr>
        <w:t>Два рассказа по выбору.</w:t>
      </w:r>
    </w:p>
    <w:p w:rsidR="00F866F9" w:rsidRPr="005072F7" w:rsidRDefault="00CA1034" w:rsidP="00970575">
      <w:pPr>
        <w:tabs>
          <w:tab w:val="left" w:pos="284"/>
        </w:tabs>
        <w:ind w:right="283"/>
        <w:jc w:val="both"/>
        <w:rPr>
          <w:lang w:val="ru-RU"/>
        </w:rPr>
      </w:pPr>
      <w:r>
        <w:rPr>
          <w:lang w:val="ru-RU"/>
        </w:rPr>
        <w:t xml:space="preserve">А.И. Солженицын. </w:t>
      </w:r>
      <w:r w:rsidR="00F866F9" w:rsidRPr="005072F7">
        <w:rPr>
          <w:lang w:val="ru-RU"/>
        </w:rPr>
        <w:t xml:space="preserve">Рассказ "Матренин двор" </w:t>
      </w:r>
      <w:r w:rsidR="00F866F9" w:rsidRPr="00A6393C">
        <w:rPr>
          <w:i/>
          <w:lang w:val="ru-RU"/>
        </w:rPr>
        <w:t xml:space="preserve">(для </w:t>
      </w:r>
      <w:r w:rsidRPr="00A6393C">
        <w:rPr>
          <w:i/>
          <w:lang w:val="ru-RU"/>
        </w:rPr>
        <w:t>классов</w:t>
      </w:r>
      <w:r w:rsidR="00F866F9" w:rsidRPr="00A6393C">
        <w:rPr>
          <w:i/>
          <w:lang w:val="ru-RU"/>
        </w:rPr>
        <w:t xml:space="preserve"> с русским языком обучения).</w:t>
      </w:r>
    </w:p>
    <w:p w:rsidR="00F866F9" w:rsidRPr="005072F7" w:rsidRDefault="00F866F9" w:rsidP="00970575">
      <w:pPr>
        <w:tabs>
          <w:tab w:val="left" w:pos="284"/>
        </w:tabs>
        <w:ind w:right="283"/>
        <w:jc w:val="both"/>
        <w:rPr>
          <w:lang w:val="ru-RU"/>
        </w:rPr>
      </w:pPr>
      <w:r w:rsidRPr="005072F7">
        <w:rPr>
          <w:lang w:val="ru-RU"/>
        </w:rPr>
        <w:t xml:space="preserve">Рассказ "Как жаль" </w:t>
      </w:r>
      <w:r w:rsidRPr="00A6393C">
        <w:rPr>
          <w:i/>
          <w:lang w:val="ru-RU"/>
        </w:rPr>
        <w:t xml:space="preserve">(для </w:t>
      </w:r>
      <w:r w:rsidR="00CA1034" w:rsidRPr="00A6393C">
        <w:rPr>
          <w:i/>
          <w:lang w:val="ru-RU"/>
        </w:rPr>
        <w:t xml:space="preserve">классов с башкирским языком </w:t>
      </w:r>
      <w:r w:rsidRPr="00A6393C">
        <w:rPr>
          <w:i/>
          <w:lang w:val="ru-RU"/>
        </w:rPr>
        <w:t>обучения).</w:t>
      </w:r>
    </w:p>
    <w:p w:rsidR="00F866F9" w:rsidRPr="00CA1034" w:rsidRDefault="00F866F9" w:rsidP="00970575">
      <w:pPr>
        <w:tabs>
          <w:tab w:val="left" w:pos="284"/>
        </w:tabs>
        <w:ind w:right="283"/>
        <w:jc w:val="both"/>
        <w:rPr>
          <w:b/>
          <w:i/>
          <w:lang w:val="ru-RU"/>
        </w:rPr>
      </w:pPr>
      <w:r w:rsidRPr="00CA1034">
        <w:rPr>
          <w:b/>
          <w:i/>
          <w:lang w:val="ru-RU"/>
        </w:rPr>
        <w:t>Русская проза второй половины XX века</w:t>
      </w:r>
    </w:p>
    <w:p w:rsidR="00F866F9" w:rsidRPr="005072F7" w:rsidRDefault="00F866F9" w:rsidP="00970575">
      <w:pPr>
        <w:tabs>
          <w:tab w:val="left" w:pos="284"/>
        </w:tabs>
        <w:ind w:right="283"/>
        <w:jc w:val="both"/>
        <w:rPr>
          <w:lang w:val="ru-RU"/>
        </w:rPr>
      </w:pPr>
      <w:r w:rsidRPr="005072F7">
        <w:rPr>
          <w:lang w:val="ru-RU"/>
        </w:rPr>
        <w:t>Ф.А. Абрамов, Ч.Т. Айтматов, В.П. Астафьев, В.И. Белов, В.В. Быко</w:t>
      </w:r>
      <w:r w:rsidR="00CA1034">
        <w:rPr>
          <w:lang w:val="ru-RU"/>
        </w:rPr>
        <w:t xml:space="preserve">в, Ф.А. Искандер, Ю.П. Казаков, </w:t>
      </w:r>
      <w:r w:rsidRPr="005072F7">
        <w:rPr>
          <w:lang w:val="ru-RU"/>
        </w:rPr>
        <w:t>В.Л. Кондратьев, Е.И. Носов, В.Г. Распутин, А.Н. и Б.Н. Стругацкие</w:t>
      </w:r>
      <w:r w:rsidR="00CA1034">
        <w:rPr>
          <w:lang w:val="ru-RU"/>
        </w:rPr>
        <w:t xml:space="preserve">, В.Ф. Тендряков, В.Т. Шаламов. </w:t>
      </w:r>
      <w:r w:rsidRPr="005072F7">
        <w:rPr>
          <w:lang w:val="ru-RU"/>
        </w:rPr>
        <w:t>Произведения не менее трех авторов по выбору.</w:t>
      </w:r>
    </w:p>
    <w:p w:rsidR="00F866F9" w:rsidRPr="00CA1034" w:rsidRDefault="00F866F9" w:rsidP="00970575">
      <w:pPr>
        <w:tabs>
          <w:tab w:val="left" w:pos="284"/>
        </w:tabs>
        <w:ind w:right="283"/>
        <w:jc w:val="both"/>
        <w:rPr>
          <w:b/>
          <w:i/>
          <w:lang w:val="ru-RU"/>
        </w:rPr>
      </w:pPr>
      <w:r w:rsidRPr="00CA1034">
        <w:rPr>
          <w:b/>
          <w:i/>
          <w:lang w:val="ru-RU"/>
        </w:rPr>
        <w:t>Русская поэзия второй половины XX века</w:t>
      </w:r>
    </w:p>
    <w:p w:rsidR="00F866F9" w:rsidRPr="005072F7" w:rsidRDefault="00F866F9" w:rsidP="00970575">
      <w:pPr>
        <w:tabs>
          <w:tab w:val="left" w:pos="284"/>
        </w:tabs>
        <w:ind w:right="283"/>
        <w:jc w:val="both"/>
        <w:rPr>
          <w:lang w:val="ru-RU"/>
        </w:rPr>
      </w:pPr>
      <w:r w:rsidRPr="005072F7">
        <w:rPr>
          <w:lang w:val="ru-RU"/>
        </w:rPr>
        <w:t>И.А. Бродский, А.А. Вознесенский, В.С. Высоцкий, Е.А. Евтушенко, Б.Ш. Окуджава</w:t>
      </w:r>
      <w:r w:rsidR="00CA1034">
        <w:rPr>
          <w:lang w:val="ru-RU"/>
        </w:rPr>
        <w:t xml:space="preserve">, Н.М. Рубцов. </w:t>
      </w:r>
      <w:r w:rsidRPr="005072F7">
        <w:rPr>
          <w:lang w:val="ru-RU"/>
        </w:rPr>
        <w:t>Стихотворения не менее трех авторов по выбору.</w:t>
      </w:r>
      <w:r w:rsidRPr="005072F7">
        <w:rPr>
          <w:lang w:val="ru-RU"/>
        </w:rPr>
        <w:cr/>
        <w:t xml:space="preserve"> Г</w:t>
      </w:r>
      <w:r w:rsidR="00CA1034">
        <w:rPr>
          <w:lang w:val="ru-RU"/>
        </w:rPr>
        <w:t>ероический эпос народов России. «Урал-батыр».</w:t>
      </w:r>
    </w:p>
    <w:p w:rsidR="00F866F9" w:rsidRPr="005072F7" w:rsidRDefault="00F866F9" w:rsidP="00970575">
      <w:pPr>
        <w:tabs>
          <w:tab w:val="left" w:pos="284"/>
        </w:tabs>
        <w:ind w:right="283"/>
        <w:jc w:val="both"/>
        <w:rPr>
          <w:lang w:val="ru-RU"/>
        </w:rPr>
      </w:pPr>
      <w:r w:rsidRPr="005072F7">
        <w:rPr>
          <w:lang w:val="ru-RU"/>
        </w:rPr>
        <w:t xml:space="preserve">Г. </w:t>
      </w:r>
      <w:proofErr w:type="spellStart"/>
      <w:r w:rsidRPr="005072F7">
        <w:rPr>
          <w:lang w:val="ru-RU"/>
        </w:rPr>
        <w:t>А</w:t>
      </w:r>
      <w:r w:rsidR="00CA1034">
        <w:rPr>
          <w:lang w:val="ru-RU"/>
        </w:rPr>
        <w:t>йги</w:t>
      </w:r>
      <w:proofErr w:type="spellEnd"/>
      <w:r w:rsidR="00CA1034">
        <w:rPr>
          <w:lang w:val="ru-RU"/>
        </w:rPr>
        <w:t>, Р. Гамзатов</w:t>
      </w:r>
      <w:r w:rsidRPr="005072F7">
        <w:rPr>
          <w:lang w:val="ru-RU"/>
        </w:rPr>
        <w:t>, С. Д</w:t>
      </w:r>
      <w:r w:rsidR="00CA1034">
        <w:rPr>
          <w:lang w:val="ru-RU"/>
        </w:rPr>
        <w:t>анилов</w:t>
      </w:r>
      <w:r w:rsidRPr="005072F7">
        <w:rPr>
          <w:lang w:val="ru-RU"/>
        </w:rPr>
        <w:t xml:space="preserve">, М. </w:t>
      </w:r>
      <w:proofErr w:type="spellStart"/>
      <w:r w:rsidRPr="005072F7">
        <w:rPr>
          <w:lang w:val="ru-RU"/>
        </w:rPr>
        <w:t>Д</w:t>
      </w:r>
      <w:r w:rsidR="00CA1034">
        <w:rPr>
          <w:lang w:val="ru-RU"/>
        </w:rPr>
        <w:t>жалиль</w:t>
      </w:r>
      <w:proofErr w:type="spellEnd"/>
      <w:r w:rsidRPr="005072F7">
        <w:rPr>
          <w:lang w:val="ru-RU"/>
        </w:rPr>
        <w:t xml:space="preserve">, Н. </w:t>
      </w:r>
      <w:proofErr w:type="spellStart"/>
      <w:r w:rsidRPr="005072F7">
        <w:rPr>
          <w:lang w:val="ru-RU"/>
        </w:rPr>
        <w:t>Д</w:t>
      </w:r>
      <w:r w:rsidR="00CA1034">
        <w:rPr>
          <w:lang w:val="ru-RU"/>
        </w:rPr>
        <w:t>оможаков</w:t>
      </w:r>
      <w:proofErr w:type="spellEnd"/>
      <w:r w:rsidRPr="005072F7">
        <w:rPr>
          <w:lang w:val="ru-RU"/>
        </w:rPr>
        <w:t xml:space="preserve">, М. </w:t>
      </w:r>
      <w:proofErr w:type="gramStart"/>
      <w:r w:rsidRPr="005072F7">
        <w:rPr>
          <w:lang w:val="ru-RU"/>
        </w:rPr>
        <w:t>К</w:t>
      </w:r>
      <w:r w:rsidR="00CA1034">
        <w:rPr>
          <w:lang w:val="ru-RU"/>
        </w:rPr>
        <w:t>арим</w:t>
      </w:r>
      <w:proofErr w:type="gramEnd"/>
      <w:r w:rsidRPr="005072F7">
        <w:rPr>
          <w:lang w:val="ru-RU"/>
        </w:rPr>
        <w:t>, Д. К</w:t>
      </w:r>
      <w:r w:rsidR="00CA1034">
        <w:rPr>
          <w:lang w:val="ru-RU"/>
        </w:rPr>
        <w:t>угультинов</w:t>
      </w:r>
      <w:r w:rsidRPr="005072F7">
        <w:rPr>
          <w:lang w:val="ru-RU"/>
        </w:rPr>
        <w:t>,</w:t>
      </w:r>
    </w:p>
    <w:p w:rsidR="00CA1034" w:rsidRPr="005072F7" w:rsidRDefault="00F866F9" w:rsidP="00970575">
      <w:pPr>
        <w:tabs>
          <w:tab w:val="left" w:pos="284"/>
        </w:tabs>
        <w:ind w:right="283"/>
        <w:jc w:val="both"/>
        <w:rPr>
          <w:lang w:val="ru-RU"/>
        </w:rPr>
      </w:pPr>
      <w:r w:rsidRPr="005072F7">
        <w:rPr>
          <w:lang w:val="ru-RU"/>
        </w:rPr>
        <w:t>К. К</w:t>
      </w:r>
      <w:r w:rsidR="00CA1034">
        <w:rPr>
          <w:lang w:val="ru-RU"/>
        </w:rPr>
        <w:t>улиев</w:t>
      </w:r>
      <w:r w:rsidRPr="005072F7">
        <w:rPr>
          <w:lang w:val="ru-RU"/>
        </w:rPr>
        <w:t>, Г. Т</w:t>
      </w:r>
      <w:r w:rsidR="00CA1034">
        <w:rPr>
          <w:lang w:val="ru-RU"/>
        </w:rPr>
        <w:t>укай</w:t>
      </w:r>
      <w:r w:rsidRPr="005072F7">
        <w:rPr>
          <w:lang w:val="ru-RU"/>
        </w:rPr>
        <w:t>, К. Х</w:t>
      </w:r>
      <w:r w:rsidR="00CA1034">
        <w:rPr>
          <w:lang w:val="ru-RU"/>
        </w:rPr>
        <w:t>етагуров</w:t>
      </w:r>
      <w:r w:rsidRPr="005072F7">
        <w:rPr>
          <w:lang w:val="ru-RU"/>
        </w:rPr>
        <w:t xml:space="preserve">, Ю. </w:t>
      </w:r>
      <w:proofErr w:type="spellStart"/>
      <w:r w:rsidRPr="005072F7">
        <w:rPr>
          <w:lang w:val="ru-RU"/>
        </w:rPr>
        <w:t>Ш</w:t>
      </w:r>
      <w:r w:rsidR="00CA1034">
        <w:rPr>
          <w:lang w:val="ru-RU"/>
        </w:rPr>
        <w:t>есталов</w:t>
      </w:r>
      <w:proofErr w:type="gramStart"/>
      <w:r w:rsidRPr="005072F7">
        <w:rPr>
          <w:lang w:val="ru-RU"/>
        </w:rPr>
        <w:t>.</w:t>
      </w:r>
      <w:r w:rsidR="00CA1034" w:rsidRPr="005072F7">
        <w:rPr>
          <w:lang w:val="ru-RU"/>
        </w:rPr>
        <w:t>П</w:t>
      </w:r>
      <w:proofErr w:type="gramEnd"/>
      <w:r w:rsidR="00CA1034" w:rsidRPr="005072F7">
        <w:rPr>
          <w:lang w:val="ru-RU"/>
        </w:rPr>
        <w:t>роизведения</w:t>
      </w:r>
      <w:proofErr w:type="spellEnd"/>
      <w:r w:rsidR="00CA1034" w:rsidRPr="005072F7">
        <w:rPr>
          <w:lang w:val="ru-RU"/>
        </w:rPr>
        <w:t xml:space="preserve"> не менее </w:t>
      </w:r>
      <w:r w:rsidR="00CA1034">
        <w:rPr>
          <w:lang w:val="ru-RU"/>
        </w:rPr>
        <w:t>двух</w:t>
      </w:r>
      <w:r w:rsidR="00CA1034" w:rsidRPr="005072F7">
        <w:rPr>
          <w:lang w:val="ru-RU"/>
        </w:rPr>
        <w:t xml:space="preserve"> авторов по выбору.</w:t>
      </w:r>
    </w:p>
    <w:p w:rsidR="00F866F9" w:rsidRPr="00CA1034" w:rsidRDefault="00F866F9" w:rsidP="00970575">
      <w:pPr>
        <w:tabs>
          <w:tab w:val="left" w:pos="284"/>
        </w:tabs>
        <w:ind w:right="283"/>
        <w:jc w:val="both"/>
        <w:rPr>
          <w:b/>
          <w:i/>
          <w:lang w:val="ru-RU"/>
        </w:rPr>
      </w:pPr>
      <w:r w:rsidRPr="00CA1034">
        <w:rPr>
          <w:b/>
          <w:i/>
          <w:lang w:val="ru-RU"/>
        </w:rPr>
        <w:t>Зарубежная литература</w:t>
      </w:r>
    </w:p>
    <w:p w:rsidR="00CA1034" w:rsidRPr="005072F7" w:rsidRDefault="00CA1034" w:rsidP="00970575">
      <w:pPr>
        <w:tabs>
          <w:tab w:val="left" w:pos="284"/>
        </w:tabs>
        <w:ind w:right="283"/>
        <w:jc w:val="both"/>
        <w:rPr>
          <w:lang w:val="ru-RU"/>
        </w:rPr>
      </w:pPr>
      <w:r>
        <w:rPr>
          <w:lang w:val="ru-RU"/>
        </w:rPr>
        <w:t xml:space="preserve">Гомер. </w:t>
      </w:r>
      <w:r w:rsidR="00F866F9" w:rsidRPr="005072F7">
        <w:rPr>
          <w:lang w:val="ru-RU"/>
        </w:rPr>
        <w:t xml:space="preserve">"Илиада", "Одиссея" (фрагменты). </w:t>
      </w:r>
      <w:r>
        <w:rPr>
          <w:lang w:val="ru-RU"/>
        </w:rPr>
        <w:t>Два</w:t>
      </w:r>
      <w:r w:rsidRPr="005072F7">
        <w:rPr>
          <w:lang w:val="ru-RU"/>
        </w:rPr>
        <w:t xml:space="preserve"> стихотворения по выбору</w:t>
      </w:r>
      <w:r>
        <w:rPr>
          <w:lang w:val="ru-RU"/>
        </w:rPr>
        <w:t>.</w:t>
      </w:r>
    </w:p>
    <w:p w:rsidR="00F866F9" w:rsidRPr="005072F7" w:rsidRDefault="00F866F9" w:rsidP="00970575">
      <w:pPr>
        <w:tabs>
          <w:tab w:val="left" w:pos="284"/>
        </w:tabs>
        <w:ind w:right="283"/>
        <w:jc w:val="both"/>
        <w:rPr>
          <w:lang w:val="ru-RU"/>
        </w:rPr>
      </w:pPr>
      <w:r w:rsidRPr="005072F7">
        <w:rPr>
          <w:lang w:val="ru-RU"/>
        </w:rPr>
        <w:t>Д</w:t>
      </w:r>
      <w:r w:rsidR="00CA1034">
        <w:rPr>
          <w:lang w:val="ru-RU"/>
        </w:rPr>
        <w:t xml:space="preserve">анте. </w:t>
      </w:r>
      <w:r w:rsidRPr="005072F7">
        <w:rPr>
          <w:lang w:val="ru-RU"/>
        </w:rPr>
        <w:t>"Б</w:t>
      </w:r>
      <w:r w:rsidR="00CA1034">
        <w:rPr>
          <w:lang w:val="ru-RU"/>
        </w:rPr>
        <w:t>ожественная комедия</w:t>
      </w:r>
      <w:r w:rsidRPr="005072F7">
        <w:rPr>
          <w:lang w:val="ru-RU"/>
        </w:rPr>
        <w:t>" (</w:t>
      </w:r>
      <w:r w:rsidR="00CA1034">
        <w:rPr>
          <w:lang w:val="ru-RU"/>
        </w:rPr>
        <w:t>фрагменты</w:t>
      </w:r>
      <w:r w:rsidRPr="005072F7">
        <w:rPr>
          <w:lang w:val="ru-RU"/>
        </w:rPr>
        <w:t>).</w:t>
      </w:r>
    </w:p>
    <w:p w:rsidR="00F866F9" w:rsidRPr="005072F7" w:rsidRDefault="00F866F9" w:rsidP="00970575">
      <w:pPr>
        <w:tabs>
          <w:tab w:val="left" w:pos="284"/>
        </w:tabs>
        <w:ind w:right="283"/>
        <w:jc w:val="both"/>
        <w:rPr>
          <w:lang w:val="ru-RU"/>
        </w:rPr>
      </w:pPr>
      <w:r w:rsidRPr="005072F7">
        <w:rPr>
          <w:lang w:val="ru-RU"/>
        </w:rPr>
        <w:t>М. С</w:t>
      </w:r>
      <w:r w:rsidR="00CA1034">
        <w:rPr>
          <w:lang w:val="ru-RU"/>
        </w:rPr>
        <w:t xml:space="preserve">ервантес. </w:t>
      </w:r>
      <w:r w:rsidRPr="005072F7">
        <w:rPr>
          <w:lang w:val="ru-RU"/>
        </w:rPr>
        <w:t>Р</w:t>
      </w:r>
      <w:r w:rsidR="00CA1034">
        <w:rPr>
          <w:lang w:val="ru-RU"/>
        </w:rPr>
        <w:t>оман</w:t>
      </w:r>
      <w:r w:rsidRPr="005072F7">
        <w:rPr>
          <w:lang w:val="ru-RU"/>
        </w:rPr>
        <w:t xml:space="preserve"> "Д</w:t>
      </w:r>
      <w:r w:rsidR="00CA1034">
        <w:rPr>
          <w:lang w:val="ru-RU"/>
        </w:rPr>
        <w:t>он</w:t>
      </w:r>
      <w:r w:rsidRPr="005072F7">
        <w:rPr>
          <w:lang w:val="ru-RU"/>
        </w:rPr>
        <w:t xml:space="preserve"> К</w:t>
      </w:r>
      <w:r w:rsidR="00CA1034">
        <w:rPr>
          <w:lang w:val="ru-RU"/>
        </w:rPr>
        <w:t>ихот</w:t>
      </w:r>
      <w:r w:rsidRPr="005072F7">
        <w:rPr>
          <w:lang w:val="ru-RU"/>
        </w:rPr>
        <w:t>" (</w:t>
      </w:r>
      <w:r w:rsidR="00897BB6">
        <w:rPr>
          <w:lang w:val="ru-RU"/>
        </w:rPr>
        <w:t>фрагменты</w:t>
      </w:r>
      <w:r w:rsidRPr="005072F7">
        <w:rPr>
          <w:lang w:val="ru-RU"/>
        </w:rPr>
        <w:t>).</w:t>
      </w:r>
    </w:p>
    <w:p w:rsidR="00F866F9" w:rsidRPr="005072F7" w:rsidRDefault="00897BB6" w:rsidP="00970575">
      <w:pPr>
        <w:tabs>
          <w:tab w:val="left" w:pos="284"/>
        </w:tabs>
        <w:ind w:right="283"/>
        <w:jc w:val="both"/>
        <w:rPr>
          <w:lang w:val="ru-RU"/>
        </w:rPr>
      </w:pPr>
      <w:r>
        <w:rPr>
          <w:lang w:val="ru-RU"/>
        </w:rPr>
        <w:t xml:space="preserve">У. Шекспир. </w:t>
      </w:r>
      <w:r w:rsidR="00F866F9" w:rsidRPr="005072F7">
        <w:rPr>
          <w:lang w:val="ru-RU"/>
        </w:rPr>
        <w:t xml:space="preserve">Трагедии: "Ромео и Джульетта", "Гамлет" </w:t>
      </w:r>
      <w:r w:rsidR="00F866F9" w:rsidRPr="00A6393C">
        <w:rPr>
          <w:i/>
          <w:lang w:val="ru-RU"/>
        </w:rPr>
        <w:t xml:space="preserve">(в </w:t>
      </w:r>
      <w:r w:rsidRPr="00A6393C">
        <w:rPr>
          <w:i/>
          <w:lang w:val="ru-RU"/>
        </w:rPr>
        <w:t xml:space="preserve">классах с башкирским </w:t>
      </w:r>
      <w:r w:rsidR="00F866F9" w:rsidRPr="00A6393C">
        <w:rPr>
          <w:i/>
          <w:lang w:val="ru-RU"/>
        </w:rPr>
        <w:t>языком обучения обе трагедии изучаются в сокращении)</w:t>
      </w:r>
      <w:r w:rsidR="00F866F9" w:rsidRPr="005072F7">
        <w:rPr>
          <w:lang w:val="ru-RU"/>
        </w:rPr>
        <w:t>.</w:t>
      </w:r>
      <w:r>
        <w:rPr>
          <w:lang w:val="ru-RU"/>
        </w:rPr>
        <w:t xml:space="preserve"> Два сонета по выбору.</w:t>
      </w:r>
    </w:p>
    <w:p w:rsidR="00F866F9" w:rsidRPr="005072F7" w:rsidRDefault="00897BB6" w:rsidP="00970575">
      <w:pPr>
        <w:tabs>
          <w:tab w:val="left" w:pos="284"/>
        </w:tabs>
        <w:ind w:right="283"/>
        <w:jc w:val="both"/>
        <w:rPr>
          <w:lang w:val="ru-RU"/>
        </w:rPr>
      </w:pPr>
      <w:r>
        <w:rPr>
          <w:lang w:val="ru-RU"/>
        </w:rPr>
        <w:t xml:space="preserve">Ж.Б. Мольер. </w:t>
      </w:r>
      <w:r w:rsidR="00F866F9" w:rsidRPr="005072F7">
        <w:rPr>
          <w:lang w:val="ru-RU"/>
        </w:rPr>
        <w:t>Одна комедия по выбору.</w:t>
      </w:r>
    </w:p>
    <w:p w:rsidR="00F866F9" w:rsidRPr="005072F7" w:rsidRDefault="00897BB6" w:rsidP="00970575">
      <w:pPr>
        <w:tabs>
          <w:tab w:val="left" w:pos="284"/>
        </w:tabs>
        <w:ind w:right="283"/>
        <w:jc w:val="both"/>
        <w:rPr>
          <w:lang w:val="ru-RU"/>
        </w:rPr>
      </w:pPr>
      <w:r>
        <w:rPr>
          <w:lang w:val="ru-RU"/>
        </w:rPr>
        <w:lastRenderedPageBreak/>
        <w:t xml:space="preserve">И.В. Гете. </w:t>
      </w:r>
      <w:r w:rsidR="00F866F9" w:rsidRPr="005072F7">
        <w:rPr>
          <w:lang w:val="ru-RU"/>
        </w:rPr>
        <w:t>"Фауст" (фрагменты).</w:t>
      </w:r>
    </w:p>
    <w:p w:rsidR="00F866F9" w:rsidRPr="005072F7" w:rsidRDefault="00F866F9" w:rsidP="00970575">
      <w:pPr>
        <w:tabs>
          <w:tab w:val="left" w:pos="284"/>
        </w:tabs>
        <w:ind w:right="283"/>
        <w:jc w:val="both"/>
        <w:rPr>
          <w:lang w:val="ru-RU"/>
        </w:rPr>
      </w:pPr>
      <w:r w:rsidRPr="005072F7">
        <w:rPr>
          <w:lang w:val="ru-RU"/>
        </w:rPr>
        <w:t xml:space="preserve">Ф. </w:t>
      </w:r>
      <w:proofErr w:type="spellStart"/>
      <w:r w:rsidRPr="005072F7">
        <w:rPr>
          <w:lang w:val="ru-RU"/>
        </w:rPr>
        <w:t>Ш</w:t>
      </w:r>
      <w:r w:rsidR="00897BB6">
        <w:rPr>
          <w:lang w:val="ru-RU"/>
        </w:rPr>
        <w:t>иллер</w:t>
      </w:r>
      <w:proofErr w:type="gramStart"/>
      <w:r w:rsidR="00897BB6">
        <w:rPr>
          <w:lang w:val="ru-RU"/>
        </w:rPr>
        <w:t>.О</w:t>
      </w:r>
      <w:proofErr w:type="gramEnd"/>
      <w:r w:rsidR="00897BB6">
        <w:rPr>
          <w:lang w:val="ru-RU"/>
        </w:rPr>
        <w:t>дно</w:t>
      </w:r>
      <w:proofErr w:type="spellEnd"/>
      <w:r w:rsidR="00897BB6">
        <w:rPr>
          <w:lang w:val="ru-RU"/>
        </w:rPr>
        <w:t xml:space="preserve"> произведение по выбору.</w:t>
      </w:r>
    </w:p>
    <w:p w:rsidR="00F866F9" w:rsidRPr="005072F7" w:rsidRDefault="00F866F9" w:rsidP="00970575">
      <w:pPr>
        <w:tabs>
          <w:tab w:val="left" w:pos="284"/>
        </w:tabs>
        <w:ind w:right="283"/>
        <w:jc w:val="both"/>
        <w:rPr>
          <w:lang w:val="ru-RU"/>
        </w:rPr>
      </w:pPr>
      <w:r w:rsidRPr="005072F7">
        <w:rPr>
          <w:lang w:val="ru-RU"/>
        </w:rPr>
        <w:t>Э.Т.А. Г</w:t>
      </w:r>
      <w:r w:rsidR="00897BB6">
        <w:rPr>
          <w:lang w:val="ru-RU"/>
        </w:rPr>
        <w:t xml:space="preserve">офман. Одно произведение по выбору. </w:t>
      </w:r>
    </w:p>
    <w:p w:rsidR="00F866F9" w:rsidRPr="005072F7" w:rsidRDefault="00F866F9" w:rsidP="00970575">
      <w:pPr>
        <w:tabs>
          <w:tab w:val="left" w:pos="284"/>
        </w:tabs>
        <w:ind w:right="283"/>
        <w:jc w:val="both"/>
        <w:rPr>
          <w:lang w:val="ru-RU"/>
        </w:rPr>
      </w:pPr>
      <w:r w:rsidRPr="005072F7">
        <w:rPr>
          <w:lang w:val="ru-RU"/>
        </w:rPr>
        <w:t>ДЖ.Г. Б</w:t>
      </w:r>
      <w:r w:rsidR="00897BB6">
        <w:rPr>
          <w:lang w:val="ru-RU"/>
        </w:rPr>
        <w:t xml:space="preserve">айрон. Одно произведение по выбору. </w:t>
      </w:r>
    </w:p>
    <w:p w:rsidR="00F866F9" w:rsidRPr="005072F7" w:rsidRDefault="00F866F9" w:rsidP="00970575">
      <w:pPr>
        <w:tabs>
          <w:tab w:val="left" w:pos="284"/>
        </w:tabs>
        <w:ind w:right="283"/>
        <w:jc w:val="both"/>
        <w:rPr>
          <w:lang w:val="ru-RU"/>
        </w:rPr>
      </w:pPr>
      <w:r w:rsidRPr="005072F7">
        <w:rPr>
          <w:lang w:val="ru-RU"/>
        </w:rPr>
        <w:t>П. М</w:t>
      </w:r>
      <w:r w:rsidR="00897BB6">
        <w:rPr>
          <w:lang w:val="ru-RU"/>
        </w:rPr>
        <w:t xml:space="preserve">ериме. Одно произведение по выбору. </w:t>
      </w:r>
    </w:p>
    <w:p w:rsidR="00F866F9" w:rsidRPr="005072F7" w:rsidRDefault="00F866F9" w:rsidP="00970575">
      <w:pPr>
        <w:tabs>
          <w:tab w:val="left" w:pos="284"/>
        </w:tabs>
        <w:ind w:right="283"/>
        <w:jc w:val="both"/>
        <w:rPr>
          <w:lang w:val="ru-RU"/>
        </w:rPr>
      </w:pPr>
      <w:r w:rsidRPr="005072F7">
        <w:rPr>
          <w:lang w:val="ru-RU"/>
        </w:rPr>
        <w:t>Э.А. П</w:t>
      </w:r>
      <w:r w:rsidR="00897BB6">
        <w:rPr>
          <w:lang w:val="ru-RU"/>
        </w:rPr>
        <w:t>о. Одно произведение по выбору.</w:t>
      </w:r>
    </w:p>
    <w:p w:rsidR="00F866F9" w:rsidRPr="005072F7" w:rsidRDefault="00F866F9" w:rsidP="00970575">
      <w:pPr>
        <w:tabs>
          <w:tab w:val="left" w:pos="284"/>
        </w:tabs>
        <w:ind w:right="283"/>
        <w:jc w:val="both"/>
        <w:rPr>
          <w:lang w:val="ru-RU"/>
        </w:rPr>
      </w:pPr>
      <w:r w:rsidRPr="005072F7">
        <w:rPr>
          <w:lang w:val="ru-RU"/>
        </w:rPr>
        <w:t>О. Г</w:t>
      </w:r>
      <w:r w:rsidR="00897BB6">
        <w:rPr>
          <w:lang w:val="ru-RU"/>
        </w:rPr>
        <w:t xml:space="preserve">енри. Одно произведение по выбору. </w:t>
      </w:r>
    </w:p>
    <w:p w:rsidR="00F866F9" w:rsidRPr="005072F7" w:rsidRDefault="00F866F9" w:rsidP="00970575">
      <w:pPr>
        <w:tabs>
          <w:tab w:val="left" w:pos="284"/>
        </w:tabs>
        <w:ind w:right="283"/>
        <w:jc w:val="both"/>
        <w:rPr>
          <w:lang w:val="ru-RU"/>
        </w:rPr>
      </w:pPr>
      <w:r w:rsidRPr="005072F7">
        <w:rPr>
          <w:lang w:val="ru-RU"/>
        </w:rPr>
        <w:t>Д. Л</w:t>
      </w:r>
      <w:r w:rsidR="00897BB6">
        <w:rPr>
          <w:lang w:val="ru-RU"/>
        </w:rPr>
        <w:t xml:space="preserve">ондон. Одно произведение по выбору. </w:t>
      </w:r>
    </w:p>
    <w:p w:rsidR="00F866F9" w:rsidRPr="005072F7" w:rsidRDefault="00F866F9" w:rsidP="00970575">
      <w:pPr>
        <w:tabs>
          <w:tab w:val="left" w:pos="284"/>
        </w:tabs>
        <w:ind w:right="283"/>
        <w:jc w:val="both"/>
        <w:rPr>
          <w:lang w:val="ru-RU"/>
        </w:rPr>
      </w:pPr>
      <w:r w:rsidRPr="005072F7">
        <w:rPr>
          <w:lang w:val="ru-RU"/>
        </w:rPr>
        <w:t xml:space="preserve">А. </w:t>
      </w:r>
      <w:proofErr w:type="spellStart"/>
      <w:r w:rsidRPr="005072F7">
        <w:rPr>
          <w:lang w:val="ru-RU"/>
        </w:rPr>
        <w:t>С</w:t>
      </w:r>
      <w:r w:rsidR="00897BB6">
        <w:rPr>
          <w:lang w:val="ru-RU"/>
        </w:rPr>
        <w:t>ент</w:t>
      </w:r>
      <w:proofErr w:type="spellEnd"/>
      <w:r w:rsidR="00897BB6">
        <w:rPr>
          <w:lang w:val="ru-RU"/>
        </w:rPr>
        <w:t>—</w:t>
      </w:r>
      <w:r w:rsidRPr="005072F7">
        <w:rPr>
          <w:lang w:val="ru-RU"/>
        </w:rPr>
        <w:t>Э</w:t>
      </w:r>
      <w:r w:rsidR="00897BB6">
        <w:rPr>
          <w:lang w:val="ru-RU"/>
        </w:rPr>
        <w:t xml:space="preserve">кзюпери. </w:t>
      </w:r>
      <w:r w:rsidRPr="005072F7">
        <w:rPr>
          <w:lang w:val="ru-RU"/>
        </w:rPr>
        <w:t>С</w:t>
      </w:r>
      <w:r w:rsidR="00897BB6">
        <w:rPr>
          <w:lang w:val="ru-RU"/>
        </w:rPr>
        <w:t>казка</w:t>
      </w:r>
      <w:r w:rsidRPr="005072F7">
        <w:rPr>
          <w:lang w:val="ru-RU"/>
        </w:rPr>
        <w:t xml:space="preserve"> "М</w:t>
      </w:r>
      <w:r w:rsidR="00897BB6">
        <w:rPr>
          <w:lang w:val="ru-RU"/>
        </w:rPr>
        <w:t>аленький принц</w:t>
      </w:r>
      <w:r w:rsidRPr="005072F7">
        <w:rPr>
          <w:lang w:val="ru-RU"/>
        </w:rPr>
        <w:t>".</w:t>
      </w:r>
    </w:p>
    <w:p w:rsidR="00F866F9" w:rsidRPr="005072F7" w:rsidRDefault="00F866F9" w:rsidP="00970575">
      <w:pPr>
        <w:tabs>
          <w:tab w:val="left" w:pos="284"/>
        </w:tabs>
        <w:ind w:right="283"/>
        <w:jc w:val="both"/>
        <w:rPr>
          <w:lang w:val="ru-RU"/>
        </w:rPr>
      </w:pPr>
      <w:r w:rsidRPr="005072F7">
        <w:rPr>
          <w:lang w:val="ru-RU"/>
        </w:rPr>
        <w:t>Х.К. А</w:t>
      </w:r>
      <w:r w:rsidR="00897BB6">
        <w:rPr>
          <w:lang w:val="ru-RU"/>
        </w:rPr>
        <w:t>ндерсен,</w:t>
      </w:r>
      <w:r w:rsidRPr="005072F7">
        <w:rPr>
          <w:lang w:val="ru-RU"/>
        </w:rPr>
        <w:t xml:space="preserve"> Р. Б</w:t>
      </w:r>
      <w:r w:rsidR="00897BB6">
        <w:rPr>
          <w:lang w:val="ru-RU"/>
        </w:rPr>
        <w:t>ернс</w:t>
      </w:r>
      <w:r w:rsidRPr="005072F7">
        <w:rPr>
          <w:lang w:val="ru-RU"/>
        </w:rPr>
        <w:t>, У. Б</w:t>
      </w:r>
      <w:r w:rsidR="00897BB6">
        <w:rPr>
          <w:lang w:val="ru-RU"/>
        </w:rPr>
        <w:t>лейк</w:t>
      </w:r>
      <w:r w:rsidRPr="005072F7">
        <w:rPr>
          <w:lang w:val="ru-RU"/>
        </w:rPr>
        <w:t xml:space="preserve">, Р. </w:t>
      </w:r>
      <w:proofErr w:type="spellStart"/>
      <w:r w:rsidRPr="005072F7">
        <w:rPr>
          <w:lang w:val="ru-RU"/>
        </w:rPr>
        <w:t>Б</w:t>
      </w:r>
      <w:r w:rsidR="00897BB6">
        <w:rPr>
          <w:lang w:val="ru-RU"/>
        </w:rPr>
        <w:t>рэдбери</w:t>
      </w:r>
      <w:proofErr w:type="spellEnd"/>
      <w:r w:rsidRPr="005072F7">
        <w:rPr>
          <w:lang w:val="ru-RU"/>
        </w:rPr>
        <w:t>, Ж. В</w:t>
      </w:r>
      <w:r w:rsidR="00897BB6">
        <w:rPr>
          <w:lang w:val="ru-RU"/>
        </w:rPr>
        <w:t>ерн</w:t>
      </w:r>
      <w:r w:rsidRPr="005072F7">
        <w:rPr>
          <w:lang w:val="ru-RU"/>
        </w:rPr>
        <w:t>, Ф. В</w:t>
      </w:r>
      <w:r w:rsidR="00897BB6">
        <w:rPr>
          <w:lang w:val="ru-RU"/>
        </w:rPr>
        <w:t>ийон</w:t>
      </w:r>
      <w:r w:rsidRPr="005072F7">
        <w:rPr>
          <w:lang w:val="ru-RU"/>
        </w:rPr>
        <w:t>, Г. Г</w:t>
      </w:r>
      <w:r w:rsidR="00897BB6">
        <w:rPr>
          <w:lang w:val="ru-RU"/>
        </w:rPr>
        <w:t>ейне</w:t>
      </w:r>
      <w:r w:rsidRPr="005072F7">
        <w:rPr>
          <w:lang w:val="ru-RU"/>
        </w:rPr>
        <w:t xml:space="preserve">, У. </w:t>
      </w:r>
      <w:proofErr w:type="spellStart"/>
      <w:r w:rsidRPr="005072F7">
        <w:rPr>
          <w:lang w:val="ru-RU"/>
        </w:rPr>
        <w:t>Г</w:t>
      </w:r>
      <w:r w:rsidR="00897BB6">
        <w:rPr>
          <w:lang w:val="ru-RU"/>
        </w:rPr>
        <w:t>олдинг</w:t>
      </w:r>
      <w:proofErr w:type="spellEnd"/>
      <w:r w:rsidRPr="005072F7">
        <w:rPr>
          <w:lang w:val="ru-RU"/>
        </w:rPr>
        <w:t>, В.</w:t>
      </w:r>
    </w:p>
    <w:p w:rsidR="00F866F9" w:rsidRPr="005072F7" w:rsidRDefault="00F866F9" w:rsidP="00970575">
      <w:pPr>
        <w:tabs>
          <w:tab w:val="left" w:pos="284"/>
        </w:tabs>
        <w:ind w:right="283"/>
        <w:jc w:val="both"/>
        <w:rPr>
          <w:lang w:val="ru-RU"/>
        </w:rPr>
      </w:pPr>
      <w:proofErr w:type="gramStart"/>
      <w:r w:rsidRPr="005072F7">
        <w:rPr>
          <w:lang w:val="ru-RU"/>
        </w:rPr>
        <w:t>Г</w:t>
      </w:r>
      <w:r w:rsidR="00897BB6">
        <w:rPr>
          <w:lang w:val="ru-RU"/>
        </w:rPr>
        <w:t>юго</w:t>
      </w:r>
      <w:r w:rsidRPr="005072F7">
        <w:rPr>
          <w:lang w:val="ru-RU"/>
        </w:rPr>
        <w:t>, Д. Д</w:t>
      </w:r>
      <w:r w:rsidR="00897BB6">
        <w:rPr>
          <w:lang w:val="ru-RU"/>
        </w:rPr>
        <w:t>ефо</w:t>
      </w:r>
      <w:r w:rsidRPr="005072F7">
        <w:rPr>
          <w:lang w:val="ru-RU"/>
        </w:rPr>
        <w:t>, А.К. Д</w:t>
      </w:r>
      <w:r w:rsidR="00897BB6">
        <w:rPr>
          <w:lang w:val="ru-RU"/>
        </w:rPr>
        <w:t>ойл</w:t>
      </w:r>
      <w:r w:rsidRPr="005072F7">
        <w:rPr>
          <w:lang w:val="ru-RU"/>
        </w:rPr>
        <w:t>, Р. К</w:t>
      </w:r>
      <w:r w:rsidR="00897BB6">
        <w:rPr>
          <w:lang w:val="ru-RU"/>
        </w:rPr>
        <w:t>иплинг</w:t>
      </w:r>
      <w:r w:rsidRPr="005072F7">
        <w:rPr>
          <w:lang w:val="ru-RU"/>
        </w:rPr>
        <w:t xml:space="preserve">, Л. </w:t>
      </w:r>
      <w:proofErr w:type="spellStart"/>
      <w:r w:rsidRPr="005072F7">
        <w:rPr>
          <w:lang w:val="ru-RU"/>
        </w:rPr>
        <w:t>К</w:t>
      </w:r>
      <w:r w:rsidR="00897BB6">
        <w:rPr>
          <w:lang w:val="ru-RU"/>
        </w:rPr>
        <w:t>эролл</w:t>
      </w:r>
      <w:proofErr w:type="spellEnd"/>
      <w:r w:rsidRPr="005072F7">
        <w:rPr>
          <w:lang w:val="ru-RU"/>
        </w:rPr>
        <w:t>, Ф. К</w:t>
      </w:r>
      <w:r w:rsidR="00897BB6">
        <w:rPr>
          <w:lang w:val="ru-RU"/>
        </w:rPr>
        <w:t>упер, Дж</w:t>
      </w:r>
      <w:r w:rsidRPr="005072F7">
        <w:rPr>
          <w:lang w:val="ru-RU"/>
        </w:rPr>
        <w:t>. С</w:t>
      </w:r>
      <w:r w:rsidR="00897BB6">
        <w:rPr>
          <w:lang w:val="ru-RU"/>
        </w:rPr>
        <w:t>вифт, Дж</w:t>
      </w:r>
      <w:r w:rsidRPr="005072F7">
        <w:rPr>
          <w:lang w:val="ru-RU"/>
        </w:rPr>
        <w:t>. С</w:t>
      </w:r>
      <w:r w:rsidR="00897BB6">
        <w:rPr>
          <w:lang w:val="ru-RU"/>
        </w:rPr>
        <w:t>элинджер</w:t>
      </w:r>
      <w:r w:rsidRPr="005072F7">
        <w:rPr>
          <w:lang w:val="ru-RU"/>
        </w:rPr>
        <w:t>, В.</w:t>
      </w:r>
      <w:proofErr w:type="gramEnd"/>
    </w:p>
    <w:p w:rsidR="00897BB6" w:rsidRPr="005072F7" w:rsidRDefault="00F866F9" w:rsidP="00970575">
      <w:pPr>
        <w:tabs>
          <w:tab w:val="left" w:pos="284"/>
        </w:tabs>
        <w:ind w:right="283"/>
        <w:jc w:val="both"/>
        <w:rPr>
          <w:lang w:val="ru-RU"/>
        </w:rPr>
      </w:pPr>
      <w:r w:rsidRPr="005072F7">
        <w:rPr>
          <w:lang w:val="ru-RU"/>
        </w:rPr>
        <w:t>С</w:t>
      </w:r>
      <w:r w:rsidR="00897BB6">
        <w:rPr>
          <w:lang w:val="ru-RU"/>
        </w:rPr>
        <w:t>котт</w:t>
      </w:r>
      <w:r w:rsidRPr="005072F7">
        <w:rPr>
          <w:lang w:val="ru-RU"/>
        </w:rPr>
        <w:t>, Р.Л. С</w:t>
      </w:r>
      <w:r w:rsidR="00897BB6">
        <w:rPr>
          <w:lang w:val="ru-RU"/>
        </w:rPr>
        <w:t>тивенсон</w:t>
      </w:r>
      <w:r w:rsidRPr="005072F7">
        <w:rPr>
          <w:lang w:val="ru-RU"/>
        </w:rPr>
        <w:t>, М. Т</w:t>
      </w:r>
      <w:r w:rsidR="00897BB6">
        <w:rPr>
          <w:lang w:val="ru-RU"/>
        </w:rPr>
        <w:t xml:space="preserve">вен, Э. </w:t>
      </w:r>
      <w:proofErr w:type="spellStart"/>
      <w:r w:rsidR="00897BB6">
        <w:rPr>
          <w:lang w:val="ru-RU"/>
        </w:rPr>
        <w:t>Хемингуэй</w:t>
      </w:r>
      <w:proofErr w:type="gramStart"/>
      <w:r w:rsidRPr="005072F7">
        <w:rPr>
          <w:lang w:val="ru-RU"/>
        </w:rPr>
        <w:t>.</w:t>
      </w:r>
      <w:r w:rsidR="00897BB6" w:rsidRPr="005072F7">
        <w:rPr>
          <w:lang w:val="ru-RU"/>
        </w:rPr>
        <w:t>П</w:t>
      </w:r>
      <w:proofErr w:type="gramEnd"/>
      <w:r w:rsidR="00897BB6" w:rsidRPr="005072F7">
        <w:rPr>
          <w:lang w:val="ru-RU"/>
        </w:rPr>
        <w:t>роизведения</w:t>
      </w:r>
      <w:proofErr w:type="spellEnd"/>
      <w:r w:rsidR="00897BB6" w:rsidRPr="005072F7">
        <w:rPr>
          <w:lang w:val="ru-RU"/>
        </w:rPr>
        <w:t xml:space="preserve"> не менее </w:t>
      </w:r>
      <w:r w:rsidR="00897BB6">
        <w:rPr>
          <w:lang w:val="ru-RU"/>
        </w:rPr>
        <w:t>трех</w:t>
      </w:r>
      <w:r w:rsidR="00897BB6" w:rsidRPr="005072F7">
        <w:rPr>
          <w:lang w:val="ru-RU"/>
        </w:rPr>
        <w:t xml:space="preserve"> авторов по выбору.</w:t>
      </w:r>
    </w:p>
    <w:p w:rsidR="00F866F9" w:rsidRPr="00897BB6" w:rsidRDefault="00F866F9" w:rsidP="00970575">
      <w:pPr>
        <w:tabs>
          <w:tab w:val="left" w:pos="284"/>
        </w:tabs>
        <w:ind w:right="283"/>
        <w:jc w:val="both"/>
        <w:rPr>
          <w:b/>
          <w:i/>
          <w:lang w:val="ru-RU"/>
        </w:rPr>
      </w:pPr>
      <w:r w:rsidRPr="00897BB6">
        <w:rPr>
          <w:b/>
          <w:i/>
          <w:lang w:val="ru-RU"/>
        </w:rPr>
        <w:t>Основные историко-литературные сведения</w:t>
      </w:r>
    </w:p>
    <w:p w:rsidR="00F866F9" w:rsidRPr="005072F7" w:rsidRDefault="00F866F9" w:rsidP="00970575">
      <w:pPr>
        <w:tabs>
          <w:tab w:val="left" w:pos="284"/>
        </w:tabs>
        <w:ind w:right="283"/>
        <w:jc w:val="both"/>
        <w:rPr>
          <w:lang w:val="ru-RU"/>
        </w:rPr>
      </w:pPr>
      <w:r w:rsidRPr="005072F7">
        <w:rPr>
          <w:lang w:val="ru-RU"/>
        </w:rPr>
        <w:t>Художественная литература как одна из форм освоения мира, отражение в ней богатства и</w:t>
      </w:r>
      <w:r w:rsidR="00424598">
        <w:rPr>
          <w:lang w:val="ru-RU"/>
        </w:rPr>
        <w:t xml:space="preserve"> </w:t>
      </w:r>
      <w:r w:rsidRPr="005072F7">
        <w:rPr>
          <w:lang w:val="ru-RU"/>
        </w:rPr>
        <w:t>многообразия духовной жизни человека. Литература и другие виды искусства. Влияние литературы н</w:t>
      </w:r>
      <w:r w:rsidR="00897BB6">
        <w:rPr>
          <w:lang w:val="ru-RU"/>
        </w:rPr>
        <w:t xml:space="preserve">а </w:t>
      </w:r>
      <w:r w:rsidRPr="005072F7">
        <w:rPr>
          <w:lang w:val="ru-RU"/>
        </w:rPr>
        <w:t>формирование нравственного и эстетического чувства учащегося.</w:t>
      </w:r>
    </w:p>
    <w:p w:rsidR="00F866F9" w:rsidRPr="005072F7" w:rsidRDefault="00F866F9" w:rsidP="00970575">
      <w:pPr>
        <w:tabs>
          <w:tab w:val="left" w:pos="284"/>
        </w:tabs>
        <w:ind w:right="283"/>
        <w:jc w:val="both"/>
        <w:rPr>
          <w:lang w:val="ru-RU"/>
        </w:rPr>
      </w:pPr>
      <w:r w:rsidRPr="005072F7">
        <w:rPr>
          <w:lang w:val="ru-RU"/>
        </w:rPr>
        <w:t>Место художественной литературы в общественной жизни и культуре России. Национальные</w:t>
      </w:r>
      <w:r w:rsidR="00424598">
        <w:rPr>
          <w:lang w:val="ru-RU"/>
        </w:rPr>
        <w:t xml:space="preserve"> </w:t>
      </w:r>
      <w:r w:rsidRPr="005072F7">
        <w:rPr>
          <w:lang w:val="ru-RU"/>
        </w:rPr>
        <w:t>ценности и традиции, формирующие проблематику и образный мир р</w:t>
      </w:r>
      <w:r w:rsidR="00897BB6">
        <w:rPr>
          <w:lang w:val="ru-RU"/>
        </w:rPr>
        <w:t xml:space="preserve">усской литературы, ее гуманизм, </w:t>
      </w:r>
      <w:r w:rsidRPr="005072F7">
        <w:rPr>
          <w:lang w:val="ru-RU"/>
        </w:rPr>
        <w:t>гражданский и патриотический пафос. Обращение писателей к униве</w:t>
      </w:r>
      <w:r w:rsidR="00897BB6">
        <w:rPr>
          <w:lang w:val="ru-RU"/>
        </w:rPr>
        <w:t xml:space="preserve">рсальным категориям и ценностям </w:t>
      </w:r>
      <w:r w:rsidRPr="005072F7">
        <w:rPr>
          <w:lang w:val="ru-RU"/>
        </w:rPr>
        <w:t>бытия: добро и зло, истина, красота, справедливость, совесть, дружба и</w:t>
      </w:r>
      <w:r w:rsidR="00897BB6">
        <w:rPr>
          <w:lang w:val="ru-RU"/>
        </w:rPr>
        <w:t xml:space="preserve"> любовь, дом и семья, свобода и </w:t>
      </w:r>
      <w:r w:rsidRPr="005072F7">
        <w:rPr>
          <w:lang w:val="ru-RU"/>
        </w:rPr>
        <w:t xml:space="preserve">ответственность. Тема </w:t>
      </w:r>
      <w:r w:rsidR="00897BB6">
        <w:rPr>
          <w:lang w:val="ru-RU"/>
        </w:rPr>
        <w:t>детства в русской литературе и башкирской литературе.</w:t>
      </w:r>
    </w:p>
    <w:p w:rsidR="00F866F9" w:rsidRPr="00A6393C" w:rsidRDefault="00F866F9" w:rsidP="00970575">
      <w:pPr>
        <w:tabs>
          <w:tab w:val="left" w:pos="284"/>
        </w:tabs>
        <w:ind w:right="283"/>
        <w:jc w:val="both"/>
        <w:rPr>
          <w:b/>
          <w:i/>
          <w:lang w:val="ru-RU"/>
        </w:rPr>
      </w:pPr>
      <w:r w:rsidRPr="00A6393C">
        <w:rPr>
          <w:b/>
          <w:i/>
          <w:lang w:val="ru-RU"/>
        </w:rPr>
        <w:t>Русский фольклор</w:t>
      </w:r>
    </w:p>
    <w:p w:rsidR="00F866F9" w:rsidRPr="005072F7" w:rsidRDefault="00F866F9" w:rsidP="00970575">
      <w:pPr>
        <w:tabs>
          <w:tab w:val="left" w:pos="284"/>
        </w:tabs>
        <w:ind w:right="283"/>
        <w:jc w:val="both"/>
        <w:rPr>
          <w:lang w:val="ru-RU"/>
        </w:rPr>
      </w:pPr>
      <w:r w:rsidRPr="005072F7">
        <w:rPr>
          <w:lang w:val="ru-RU"/>
        </w:rPr>
        <w:t xml:space="preserve">Устное народное творчество как часть общей культуры народа, выражение в нем национальных </w:t>
      </w:r>
      <w:r w:rsidR="00A633CB">
        <w:rPr>
          <w:lang w:val="ru-RU"/>
        </w:rPr>
        <w:t xml:space="preserve">черт </w:t>
      </w:r>
      <w:r w:rsidRPr="005072F7">
        <w:rPr>
          <w:lang w:val="ru-RU"/>
        </w:rPr>
        <w:t>характера. Отражение в русском фольклоре народных традиций, предст</w:t>
      </w:r>
      <w:r w:rsidR="00A633CB">
        <w:rPr>
          <w:lang w:val="ru-RU"/>
        </w:rPr>
        <w:t xml:space="preserve">авлений о добре и зле. Народное </w:t>
      </w:r>
      <w:r w:rsidRPr="005072F7">
        <w:rPr>
          <w:lang w:val="ru-RU"/>
        </w:rPr>
        <w:t xml:space="preserve">представление о </w:t>
      </w:r>
      <w:proofErr w:type="gramStart"/>
      <w:r w:rsidRPr="005072F7">
        <w:rPr>
          <w:lang w:val="ru-RU"/>
        </w:rPr>
        <w:t>героическом</w:t>
      </w:r>
      <w:proofErr w:type="gramEnd"/>
      <w:r w:rsidRPr="005072F7">
        <w:rPr>
          <w:lang w:val="ru-RU"/>
        </w:rPr>
        <w:t xml:space="preserve">. Влияние фольклорной образности и нравственных идеалов на </w:t>
      </w:r>
      <w:proofErr w:type="spellStart"/>
      <w:r w:rsidRPr="005072F7">
        <w:rPr>
          <w:lang w:val="ru-RU"/>
        </w:rPr>
        <w:t>развитиелитературы</w:t>
      </w:r>
      <w:proofErr w:type="spellEnd"/>
      <w:r w:rsidRPr="005072F7">
        <w:rPr>
          <w:lang w:val="ru-RU"/>
        </w:rPr>
        <w:t>. Жанры фольклора.</w:t>
      </w:r>
    </w:p>
    <w:p w:rsidR="00F866F9" w:rsidRPr="00A6393C" w:rsidRDefault="00F866F9" w:rsidP="00970575">
      <w:pPr>
        <w:tabs>
          <w:tab w:val="left" w:pos="284"/>
        </w:tabs>
        <w:ind w:right="283"/>
        <w:jc w:val="both"/>
        <w:rPr>
          <w:b/>
          <w:i/>
          <w:lang w:val="ru-RU"/>
        </w:rPr>
      </w:pPr>
      <w:r w:rsidRPr="00A6393C">
        <w:rPr>
          <w:b/>
          <w:i/>
          <w:lang w:val="ru-RU"/>
        </w:rPr>
        <w:t>Древнерусская литература</w:t>
      </w:r>
    </w:p>
    <w:p w:rsidR="00F866F9" w:rsidRPr="005072F7" w:rsidRDefault="00F866F9" w:rsidP="00970575">
      <w:pPr>
        <w:tabs>
          <w:tab w:val="left" w:pos="284"/>
        </w:tabs>
        <w:ind w:right="283"/>
        <w:jc w:val="both"/>
        <w:rPr>
          <w:lang w:val="ru-RU"/>
        </w:rPr>
      </w:pPr>
      <w:r w:rsidRPr="005072F7">
        <w:rPr>
          <w:lang w:val="ru-RU"/>
        </w:rPr>
        <w:t>Истоки и начало древнерусской литературы, ее религиозно-духовны</w:t>
      </w:r>
      <w:r w:rsidR="00A633CB">
        <w:rPr>
          <w:lang w:val="ru-RU"/>
        </w:rPr>
        <w:t xml:space="preserve">е корни. Патриотический пафос и </w:t>
      </w:r>
      <w:r w:rsidRPr="005072F7">
        <w:rPr>
          <w:lang w:val="ru-RU"/>
        </w:rPr>
        <w:t xml:space="preserve">поучительный характер древнерусской литературы. Утверждение в </w:t>
      </w:r>
      <w:r w:rsidR="00A633CB">
        <w:rPr>
          <w:lang w:val="ru-RU"/>
        </w:rPr>
        <w:t xml:space="preserve">литературе Древней Руси высоких </w:t>
      </w:r>
      <w:r w:rsidRPr="005072F7">
        <w:rPr>
          <w:lang w:val="ru-RU"/>
        </w:rPr>
        <w:t xml:space="preserve">нравственных идеалов: любви к </w:t>
      </w:r>
      <w:proofErr w:type="gramStart"/>
      <w:r w:rsidRPr="005072F7">
        <w:rPr>
          <w:lang w:val="ru-RU"/>
        </w:rPr>
        <w:t>ближнему</w:t>
      </w:r>
      <w:proofErr w:type="gramEnd"/>
      <w:r w:rsidRPr="005072F7">
        <w:rPr>
          <w:lang w:val="ru-RU"/>
        </w:rPr>
        <w:t>, милосердия, жертвенности. Связь литературы с фольклором.</w:t>
      </w:r>
    </w:p>
    <w:p w:rsidR="00F866F9" w:rsidRPr="005072F7" w:rsidRDefault="00F866F9" w:rsidP="00970575">
      <w:pPr>
        <w:tabs>
          <w:tab w:val="left" w:pos="284"/>
        </w:tabs>
        <w:ind w:right="283"/>
        <w:jc w:val="both"/>
        <w:rPr>
          <w:lang w:val="ru-RU"/>
        </w:rPr>
      </w:pPr>
      <w:r w:rsidRPr="005072F7">
        <w:rPr>
          <w:lang w:val="ru-RU"/>
        </w:rPr>
        <w:t>Многообразие жанров древнерусской литературы (летопись, слово, житие, поучение).</w:t>
      </w:r>
    </w:p>
    <w:p w:rsidR="00F866F9" w:rsidRPr="00A6393C" w:rsidRDefault="00F866F9" w:rsidP="00970575">
      <w:pPr>
        <w:tabs>
          <w:tab w:val="left" w:pos="284"/>
        </w:tabs>
        <w:ind w:right="283"/>
        <w:jc w:val="both"/>
        <w:rPr>
          <w:b/>
          <w:i/>
          <w:lang w:val="ru-RU"/>
        </w:rPr>
      </w:pPr>
      <w:r w:rsidRPr="00A6393C">
        <w:rPr>
          <w:b/>
          <w:i/>
          <w:lang w:val="ru-RU"/>
        </w:rPr>
        <w:t>Русская литература XVIII века</w:t>
      </w:r>
    </w:p>
    <w:p w:rsidR="00F866F9" w:rsidRPr="005072F7" w:rsidRDefault="00F866F9" w:rsidP="00970575">
      <w:pPr>
        <w:tabs>
          <w:tab w:val="left" w:pos="284"/>
        </w:tabs>
        <w:ind w:right="283"/>
        <w:jc w:val="both"/>
        <w:rPr>
          <w:lang w:val="ru-RU"/>
        </w:rPr>
      </w:pPr>
      <w:r w:rsidRPr="005072F7">
        <w:rPr>
          <w:lang w:val="ru-RU"/>
        </w:rPr>
        <w:t>Идейно-художественное своеобразие литературы эпохи Просвещения. Нравственно-во</w:t>
      </w:r>
      <w:r w:rsidR="00A633CB">
        <w:rPr>
          <w:lang w:val="ru-RU"/>
        </w:rPr>
        <w:t xml:space="preserve">спитательный </w:t>
      </w:r>
      <w:r w:rsidRPr="005072F7">
        <w:rPr>
          <w:lang w:val="ru-RU"/>
        </w:rPr>
        <w:t>пафос литературы. Классицизм как литературное направлен</w:t>
      </w:r>
      <w:r w:rsidR="00A633CB">
        <w:rPr>
          <w:lang w:val="ru-RU"/>
        </w:rPr>
        <w:t xml:space="preserve">ие. Идея гражданского служения, </w:t>
      </w:r>
      <w:r w:rsidRPr="005072F7">
        <w:rPr>
          <w:lang w:val="ru-RU"/>
        </w:rPr>
        <w:t>прославление величия и могущества Российского государства. Классицистическая комедия.</w:t>
      </w:r>
    </w:p>
    <w:p w:rsidR="00F866F9" w:rsidRPr="005072F7" w:rsidRDefault="00F866F9" w:rsidP="00970575">
      <w:pPr>
        <w:tabs>
          <w:tab w:val="left" w:pos="284"/>
        </w:tabs>
        <w:ind w:right="283"/>
        <w:jc w:val="both"/>
        <w:rPr>
          <w:lang w:val="ru-RU"/>
        </w:rPr>
      </w:pPr>
      <w:r w:rsidRPr="005072F7">
        <w:rPr>
          <w:lang w:val="ru-RU"/>
        </w:rPr>
        <w:t>Сентиментализм как литературное направление. Обращение литературы к жи</w:t>
      </w:r>
      <w:r w:rsidR="00A633CB">
        <w:rPr>
          <w:lang w:val="ru-RU"/>
        </w:rPr>
        <w:t xml:space="preserve">зни и внутреннему миру </w:t>
      </w:r>
      <w:r w:rsidRPr="005072F7">
        <w:rPr>
          <w:lang w:val="ru-RU"/>
        </w:rPr>
        <w:t>"частного" человека. Отражение многообразия человеческих чувств, н</w:t>
      </w:r>
      <w:r w:rsidR="00A633CB">
        <w:rPr>
          <w:lang w:val="ru-RU"/>
        </w:rPr>
        <w:t xml:space="preserve">овое в освоении темы "человек и </w:t>
      </w:r>
      <w:r w:rsidRPr="005072F7">
        <w:rPr>
          <w:lang w:val="ru-RU"/>
        </w:rPr>
        <w:t>природа". Зарождение в литературе антикрепостнической направленности.</w:t>
      </w:r>
    </w:p>
    <w:p w:rsidR="00F866F9" w:rsidRPr="00A6393C" w:rsidRDefault="00F866F9" w:rsidP="00970575">
      <w:pPr>
        <w:tabs>
          <w:tab w:val="left" w:pos="284"/>
        </w:tabs>
        <w:ind w:right="283"/>
        <w:jc w:val="both"/>
        <w:rPr>
          <w:b/>
          <w:i/>
          <w:lang w:val="ru-RU"/>
        </w:rPr>
      </w:pPr>
      <w:r w:rsidRPr="00A6393C">
        <w:rPr>
          <w:b/>
          <w:i/>
          <w:lang w:val="ru-RU"/>
        </w:rPr>
        <w:t>Русская литература XIX века</w:t>
      </w:r>
    </w:p>
    <w:p w:rsidR="00F866F9" w:rsidRPr="005072F7" w:rsidRDefault="00F866F9" w:rsidP="00970575">
      <w:pPr>
        <w:tabs>
          <w:tab w:val="left" w:pos="284"/>
        </w:tabs>
        <w:ind w:right="283"/>
        <w:jc w:val="both"/>
        <w:rPr>
          <w:lang w:val="ru-RU"/>
        </w:rPr>
      </w:pPr>
      <w:r w:rsidRPr="005072F7">
        <w:rPr>
          <w:lang w:val="ru-RU"/>
        </w:rPr>
        <w:t xml:space="preserve">Влияние поворотных событий русской истории (Отечественная война </w:t>
      </w:r>
      <w:r w:rsidR="00A633CB">
        <w:rPr>
          <w:lang w:val="ru-RU"/>
        </w:rPr>
        <w:t xml:space="preserve">1812 г., восстание декабристов, </w:t>
      </w:r>
      <w:r w:rsidRPr="005072F7">
        <w:rPr>
          <w:lang w:val="ru-RU"/>
        </w:rPr>
        <w:t xml:space="preserve">отмена крепостного права) на русскую литературу. Общественный </w:t>
      </w:r>
      <w:r w:rsidR="00A633CB">
        <w:rPr>
          <w:lang w:val="ru-RU"/>
        </w:rPr>
        <w:t xml:space="preserve">и гуманистический пафос русской </w:t>
      </w:r>
      <w:r w:rsidRPr="005072F7">
        <w:rPr>
          <w:lang w:val="ru-RU"/>
        </w:rPr>
        <w:t>литературы XIX в. Осмысление русской литературой ценностей европейской и мировой культуры.</w:t>
      </w:r>
    </w:p>
    <w:p w:rsidR="00F866F9" w:rsidRPr="005072F7" w:rsidRDefault="00F866F9" w:rsidP="00970575">
      <w:pPr>
        <w:tabs>
          <w:tab w:val="left" w:pos="284"/>
        </w:tabs>
        <w:ind w:right="283"/>
        <w:jc w:val="both"/>
        <w:rPr>
          <w:lang w:val="ru-RU"/>
        </w:rPr>
      </w:pPr>
      <w:r w:rsidRPr="005072F7">
        <w:rPr>
          <w:lang w:val="ru-RU"/>
        </w:rPr>
        <w:lastRenderedPageBreak/>
        <w:t xml:space="preserve">Романтизм в </w:t>
      </w:r>
      <w:r w:rsidR="00A633CB">
        <w:rPr>
          <w:lang w:val="ru-RU"/>
        </w:rPr>
        <w:t>русской и башкирской литературе</w:t>
      </w:r>
      <w:r w:rsidRPr="005072F7">
        <w:rPr>
          <w:lang w:val="ru-RU"/>
        </w:rPr>
        <w:t>.</w:t>
      </w:r>
      <w:r w:rsidR="00A633CB">
        <w:rPr>
          <w:lang w:val="ru-RU"/>
        </w:rPr>
        <w:t xml:space="preserve"> Новое понимание человека в его </w:t>
      </w:r>
      <w:r w:rsidRPr="005072F7">
        <w:rPr>
          <w:lang w:val="ru-RU"/>
        </w:rPr>
        <w:t>связях с национальной историей. Воплощение в литературе романтическ</w:t>
      </w:r>
      <w:r w:rsidR="00A633CB">
        <w:rPr>
          <w:lang w:val="ru-RU"/>
        </w:rPr>
        <w:t xml:space="preserve">их ценностей. Соотношение мечты </w:t>
      </w:r>
      <w:r w:rsidRPr="005072F7">
        <w:rPr>
          <w:lang w:val="ru-RU"/>
        </w:rPr>
        <w:t>и действительности в романтических произведениях. Конфликт романтичес</w:t>
      </w:r>
      <w:r w:rsidR="00A633CB">
        <w:rPr>
          <w:lang w:val="ru-RU"/>
        </w:rPr>
        <w:t xml:space="preserve">кого героя с миром. </w:t>
      </w:r>
      <w:r w:rsidRPr="005072F7">
        <w:rPr>
          <w:lang w:val="ru-RU"/>
        </w:rPr>
        <w:t>Романтический пейзаж. Формирование представлений о национально</w:t>
      </w:r>
      <w:r w:rsidR="00A633CB">
        <w:rPr>
          <w:lang w:val="ru-RU"/>
        </w:rPr>
        <w:t xml:space="preserve">й самобытности. А.С. Пушкин как </w:t>
      </w:r>
      <w:r w:rsidRPr="005072F7">
        <w:rPr>
          <w:lang w:val="ru-RU"/>
        </w:rPr>
        <w:t>родоначальник новой русской литературы.</w:t>
      </w:r>
    </w:p>
    <w:p w:rsidR="00F866F9" w:rsidRPr="005072F7" w:rsidRDefault="00F866F9" w:rsidP="00970575">
      <w:pPr>
        <w:tabs>
          <w:tab w:val="left" w:pos="284"/>
        </w:tabs>
        <w:ind w:right="283"/>
        <w:jc w:val="both"/>
        <w:rPr>
          <w:lang w:val="ru-RU"/>
        </w:rPr>
      </w:pPr>
      <w:r w:rsidRPr="005072F7">
        <w:rPr>
          <w:lang w:val="ru-RU"/>
        </w:rPr>
        <w:t>Проблема личности и общества. Тема "маленького человека" и ее развитие. Образ "героя времени".</w:t>
      </w:r>
    </w:p>
    <w:p w:rsidR="00F866F9" w:rsidRPr="005072F7" w:rsidRDefault="00F866F9" w:rsidP="00970575">
      <w:pPr>
        <w:tabs>
          <w:tab w:val="left" w:pos="284"/>
        </w:tabs>
        <w:ind w:right="283"/>
        <w:jc w:val="both"/>
        <w:rPr>
          <w:lang w:val="ru-RU"/>
        </w:rPr>
      </w:pPr>
      <w:r w:rsidRPr="005072F7">
        <w:rPr>
          <w:lang w:val="ru-RU"/>
        </w:rPr>
        <w:t>Образ русской женщины и проблема женского счастья. Человек в ситуаци</w:t>
      </w:r>
      <w:r w:rsidR="00A633CB">
        <w:rPr>
          <w:lang w:val="ru-RU"/>
        </w:rPr>
        <w:t xml:space="preserve">и нравственного выбора. Интерес </w:t>
      </w:r>
      <w:r w:rsidRPr="005072F7">
        <w:rPr>
          <w:lang w:val="ru-RU"/>
        </w:rPr>
        <w:t xml:space="preserve">русских писателей к проблеме народа. </w:t>
      </w:r>
      <w:r w:rsidR="00A633CB">
        <w:rPr>
          <w:lang w:val="ru-RU"/>
        </w:rPr>
        <w:t xml:space="preserve">Реализм в русской и башкирской литературе, </w:t>
      </w:r>
      <w:r w:rsidRPr="005072F7">
        <w:rPr>
          <w:lang w:val="ru-RU"/>
        </w:rPr>
        <w:t>многообразие реалистических тенденций. Историзм и психологи</w:t>
      </w:r>
      <w:r w:rsidR="00A633CB">
        <w:rPr>
          <w:lang w:val="ru-RU"/>
        </w:rPr>
        <w:t xml:space="preserve">зм в литературе. Нравственные и </w:t>
      </w:r>
      <w:r w:rsidRPr="005072F7">
        <w:rPr>
          <w:lang w:val="ru-RU"/>
        </w:rPr>
        <w:t>философские искания русских писателей.</w:t>
      </w:r>
    </w:p>
    <w:p w:rsidR="00F866F9" w:rsidRPr="005072F7" w:rsidRDefault="00F866F9" w:rsidP="00970575">
      <w:pPr>
        <w:tabs>
          <w:tab w:val="left" w:pos="284"/>
        </w:tabs>
        <w:ind w:right="283"/>
        <w:jc w:val="both"/>
        <w:rPr>
          <w:lang w:val="ru-RU"/>
        </w:rPr>
      </w:pPr>
      <w:r w:rsidRPr="005072F7">
        <w:rPr>
          <w:lang w:val="ru-RU"/>
        </w:rPr>
        <w:t>Русская классическая литература в оценке русских критиков (И</w:t>
      </w:r>
      <w:r w:rsidR="00A6393C">
        <w:rPr>
          <w:lang w:val="ru-RU"/>
        </w:rPr>
        <w:t xml:space="preserve">.А. Гончаров о Грибоедове, В.Г. </w:t>
      </w:r>
      <w:r w:rsidRPr="005072F7">
        <w:rPr>
          <w:lang w:val="ru-RU"/>
        </w:rPr>
        <w:t>Белинский о Пушкине).</w:t>
      </w:r>
    </w:p>
    <w:p w:rsidR="00F866F9" w:rsidRPr="005072F7" w:rsidRDefault="00F866F9" w:rsidP="00970575">
      <w:pPr>
        <w:tabs>
          <w:tab w:val="left" w:pos="284"/>
        </w:tabs>
        <w:ind w:right="283"/>
        <w:jc w:val="both"/>
        <w:rPr>
          <w:lang w:val="ru-RU"/>
        </w:rPr>
      </w:pPr>
      <w:r w:rsidRPr="005072F7">
        <w:rPr>
          <w:lang w:val="ru-RU"/>
        </w:rPr>
        <w:t>Роль литературы в формировании русского языка.</w:t>
      </w:r>
    </w:p>
    <w:p w:rsidR="00F866F9" w:rsidRPr="005072F7" w:rsidRDefault="00F866F9" w:rsidP="00970575">
      <w:pPr>
        <w:tabs>
          <w:tab w:val="left" w:pos="284"/>
        </w:tabs>
        <w:ind w:right="283"/>
        <w:jc w:val="both"/>
        <w:rPr>
          <w:lang w:val="ru-RU"/>
        </w:rPr>
      </w:pPr>
      <w:r w:rsidRPr="005072F7">
        <w:rPr>
          <w:lang w:val="ru-RU"/>
        </w:rPr>
        <w:t>Мировое значение русской литературы.</w:t>
      </w:r>
    </w:p>
    <w:p w:rsidR="00F866F9" w:rsidRPr="00A6393C" w:rsidRDefault="00F866F9" w:rsidP="00970575">
      <w:pPr>
        <w:tabs>
          <w:tab w:val="left" w:pos="284"/>
        </w:tabs>
        <w:ind w:right="283"/>
        <w:jc w:val="both"/>
        <w:rPr>
          <w:b/>
          <w:i/>
          <w:lang w:val="ru-RU"/>
        </w:rPr>
      </w:pPr>
      <w:r w:rsidRPr="00A6393C">
        <w:rPr>
          <w:b/>
          <w:i/>
          <w:lang w:val="ru-RU"/>
        </w:rPr>
        <w:t>Русская литература XX века</w:t>
      </w:r>
    </w:p>
    <w:p w:rsidR="00F866F9" w:rsidRPr="005072F7" w:rsidRDefault="00F866F9" w:rsidP="00970575">
      <w:pPr>
        <w:tabs>
          <w:tab w:val="left" w:pos="284"/>
        </w:tabs>
        <w:ind w:right="283"/>
        <w:jc w:val="both"/>
        <w:rPr>
          <w:lang w:val="ru-RU"/>
        </w:rPr>
      </w:pPr>
      <w:r w:rsidRPr="005072F7">
        <w:rPr>
          <w:lang w:val="ru-RU"/>
        </w:rPr>
        <w:t>Классические традиции и новые течения в русской литературе конца XIX - начала XX вв.</w:t>
      </w:r>
    </w:p>
    <w:p w:rsidR="00A633CB" w:rsidRPr="005072F7" w:rsidRDefault="00F866F9" w:rsidP="00970575">
      <w:pPr>
        <w:tabs>
          <w:tab w:val="left" w:pos="284"/>
        </w:tabs>
        <w:ind w:right="283"/>
        <w:jc w:val="both"/>
        <w:rPr>
          <w:lang w:val="ru-RU"/>
        </w:rPr>
      </w:pPr>
      <w:r w:rsidRPr="005072F7">
        <w:rPr>
          <w:lang w:val="ru-RU"/>
        </w:rPr>
        <w:t xml:space="preserve">Эпоха революционных потрясений и ее отражение в русской </w:t>
      </w:r>
      <w:r w:rsidR="00A633CB">
        <w:rPr>
          <w:lang w:val="ru-RU"/>
        </w:rPr>
        <w:t>и башкирской литературе.</w:t>
      </w:r>
    </w:p>
    <w:p w:rsidR="00F866F9" w:rsidRPr="005072F7" w:rsidRDefault="00F866F9" w:rsidP="00970575">
      <w:pPr>
        <w:tabs>
          <w:tab w:val="left" w:pos="284"/>
        </w:tabs>
        <w:ind w:right="283"/>
        <w:jc w:val="both"/>
        <w:rPr>
          <w:lang w:val="ru-RU"/>
        </w:rPr>
      </w:pPr>
      <w:r w:rsidRPr="005072F7">
        <w:rPr>
          <w:lang w:val="ru-RU"/>
        </w:rPr>
        <w:t>Русская литература советского времени. Проблема героя. Тема Родины. Исторические</w:t>
      </w:r>
    </w:p>
    <w:p w:rsidR="00F866F9" w:rsidRPr="005072F7" w:rsidRDefault="00F866F9" w:rsidP="00970575">
      <w:pPr>
        <w:tabs>
          <w:tab w:val="left" w:pos="284"/>
        </w:tabs>
        <w:ind w:right="283"/>
        <w:jc w:val="both"/>
        <w:rPr>
          <w:lang w:val="ru-RU"/>
        </w:rPr>
      </w:pPr>
      <w:r w:rsidRPr="005072F7">
        <w:rPr>
          <w:lang w:val="ru-RU"/>
        </w:rPr>
        <w:t xml:space="preserve">судьбы России. Годы военных испытаний и их отражение в </w:t>
      </w:r>
      <w:r w:rsidR="00A633CB" w:rsidRPr="005072F7">
        <w:rPr>
          <w:lang w:val="ru-RU"/>
        </w:rPr>
        <w:t xml:space="preserve">русской </w:t>
      </w:r>
      <w:r w:rsidR="00A633CB">
        <w:rPr>
          <w:lang w:val="ru-RU"/>
        </w:rPr>
        <w:t>и башкирской литературе.</w:t>
      </w:r>
    </w:p>
    <w:p w:rsidR="00F866F9" w:rsidRPr="005072F7" w:rsidRDefault="00F866F9" w:rsidP="00970575">
      <w:pPr>
        <w:tabs>
          <w:tab w:val="left" w:pos="284"/>
        </w:tabs>
        <w:ind w:right="283"/>
        <w:jc w:val="both"/>
        <w:rPr>
          <w:lang w:val="ru-RU"/>
        </w:rPr>
      </w:pPr>
      <w:proofErr w:type="gramStart"/>
      <w:r w:rsidRPr="005072F7">
        <w:rPr>
          <w:lang w:val="ru-RU"/>
        </w:rPr>
        <w:t>Нравственный выбор человека в сложных жизненных обстоятельствах (революции,</w:t>
      </w:r>
      <w:proofErr w:type="gramEnd"/>
    </w:p>
    <w:p w:rsidR="00F866F9" w:rsidRPr="005072F7" w:rsidRDefault="00F866F9" w:rsidP="00970575">
      <w:pPr>
        <w:tabs>
          <w:tab w:val="left" w:pos="284"/>
        </w:tabs>
        <w:ind w:right="283"/>
        <w:jc w:val="both"/>
        <w:rPr>
          <w:lang w:val="ru-RU"/>
        </w:rPr>
      </w:pPr>
      <w:r w:rsidRPr="005072F7">
        <w:rPr>
          <w:lang w:val="ru-RU"/>
        </w:rPr>
        <w:t>репрессии, коллективизация, Великая Отечественная война).</w:t>
      </w:r>
    </w:p>
    <w:p w:rsidR="00F866F9" w:rsidRPr="005072F7" w:rsidRDefault="00F866F9" w:rsidP="00970575">
      <w:pPr>
        <w:tabs>
          <w:tab w:val="left" w:pos="284"/>
        </w:tabs>
        <w:ind w:right="283"/>
        <w:jc w:val="both"/>
        <w:rPr>
          <w:lang w:val="ru-RU"/>
        </w:rPr>
      </w:pPr>
      <w:r w:rsidRPr="005072F7">
        <w:rPr>
          <w:lang w:val="ru-RU"/>
        </w:rPr>
        <w:t>Обращение писателей второй половины XX в. к острым проблемам современности. Поиски</w:t>
      </w:r>
      <w:r w:rsidR="00424598">
        <w:rPr>
          <w:lang w:val="ru-RU"/>
        </w:rPr>
        <w:t xml:space="preserve"> </w:t>
      </w:r>
      <w:r w:rsidRPr="005072F7">
        <w:rPr>
          <w:lang w:val="ru-RU"/>
        </w:rPr>
        <w:t>незыблемых нравственных ценностей в народной жизни, раскрытие самобытных национальных характеров.</w:t>
      </w:r>
    </w:p>
    <w:p w:rsidR="00F866F9" w:rsidRPr="00A6393C" w:rsidRDefault="00F866F9" w:rsidP="00970575">
      <w:pPr>
        <w:tabs>
          <w:tab w:val="left" w:pos="284"/>
        </w:tabs>
        <w:ind w:right="283"/>
        <w:jc w:val="both"/>
        <w:rPr>
          <w:b/>
          <w:i/>
          <w:lang w:val="ru-RU"/>
        </w:rPr>
      </w:pPr>
      <w:r w:rsidRPr="00A6393C">
        <w:rPr>
          <w:b/>
          <w:i/>
          <w:lang w:val="ru-RU"/>
        </w:rPr>
        <w:t>Литература народов России</w:t>
      </w:r>
    </w:p>
    <w:p w:rsidR="00F866F9" w:rsidRPr="005072F7" w:rsidRDefault="00F866F9" w:rsidP="00970575">
      <w:pPr>
        <w:tabs>
          <w:tab w:val="left" w:pos="284"/>
        </w:tabs>
        <w:ind w:right="283"/>
        <w:jc w:val="both"/>
        <w:rPr>
          <w:lang w:val="ru-RU"/>
        </w:rPr>
      </w:pPr>
      <w:r w:rsidRPr="005072F7">
        <w:rPr>
          <w:lang w:val="ru-RU"/>
        </w:rPr>
        <w:t>Мифология и фольклор народов России как</w:t>
      </w:r>
      <w:r w:rsidR="00A633CB">
        <w:rPr>
          <w:lang w:val="ru-RU"/>
        </w:rPr>
        <w:t xml:space="preserve"> средоточие народной мудрости. </w:t>
      </w:r>
      <w:r w:rsidRPr="005072F7">
        <w:rPr>
          <w:lang w:val="ru-RU"/>
        </w:rPr>
        <w:t>Национальное</w:t>
      </w:r>
      <w:r w:rsidR="00424598">
        <w:rPr>
          <w:lang w:val="ru-RU"/>
        </w:rPr>
        <w:t xml:space="preserve"> </w:t>
      </w:r>
      <w:r w:rsidRPr="005072F7">
        <w:rPr>
          <w:lang w:val="ru-RU"/>
        </w:rPr>
        <w:t xml:space="preserve">своеобразие героических эпосов </w:t>
      </w:r>
      <w:r w:rsidR="00A633CB">
        <w:rPr>
          <w:lang w:val="ru-RU"/>
        </w:rPr>
        <w:t>башкир</w:t>
      </w:r>
      <w:r w:rsidRPr="005072F7">
        <w:rPr>
          <w:lang w:val="ru-RU"/>
        </w:rPr>
        <w:t>, обусловленное особен</w:t>
      </w:r>
      <w:r w:rsidR="00A633CB">
        <w:rPr>
          <w:lang w:val="ru-RU"/>
        </w:rPr>
        <w:t xml:space="preserve">ностями исторической и духовной </w:t>
      </w:r>
      <w:r w:rsidRPr="005072F7">
        <w:rPr>
          <w:lang w:val="ru-RU"/>
        </w:rPr>
        <w:t xml:space="preserve">жизни </w:t>
      </w:r>
      <w:r w:rsidR="00A633CB">
        <w:rPr>
          <w:lang w:val="ru-RU"/>
        </w:rPr>
        <w:t xml:space="preserve">народа. </w:t>
      </w:r>
      <w:r w:rsidRPr="005072F7">
        <w:rPr>
          <w:lang w:val="ru-RU"/>
        </w:rPr>
        <w:t xml:space="preserve">Многообразие литератур народов России, отражение в них </w:t>
      </w:r>
      <w:r w:rsidR="00A633CB">
        <w:rPr>
          <w:lang w:val="ru-RU"/>
        </w:rPr>
        <w:t xml:space="preserve">национальных картин мира. Общее и </w:t>
      </w:r>
      <w:r w:rsidRPr="005072F7">
        <w:rPr>
          <w:lang w:val="ru-RU"/>
        </w:rPr>
        <w:t xml:space="preserve">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w:t>
      </w:r>
    </w:p>
    <w:p w:rsidR="00F866F9" w:rsidRPr="00A6393C" w:rsidRDefault="00F866F9" w:rsidP="00970575">
      <w:pPr>
        <w:tabs>
          <w:tab w:val="left" w:pos="284"/>
        </w:tabs>
        <w:ind w:right="283"/>
        <w:jc w:val="both"/>
        <w:rPr>
          <w:b/>
          <w:i/>
          <w:lang w:val="ru-RU"/>
        </w:rPr>
      </w:pPr>
      <w:r w:rsidRPr="00A6393C">
        <w:rPr>
          <w:b/>
          <w:i/>
          <w:lang w:val="ru-RU"/>
        </w:rPr>
        <w:t>Зарубежная литература</w:t>
      </w:r>
    </w:p>
    <w:p w:rsidR="00F866F9" w:rsidRPr="005072F7" w:rsidRDefault="00F866F9" w:rsidP="00970575">
      <w:pPr>
        <w:tabs>
          <w:tab w:val="left" w:pos="284"/>
        </w:tabs>
        <w:ind w:right="283"/>
        <w:jc w:val="both"/>
        <w:rPr>
          <w:lang w:val="ru-RU"/>
        </w:rPr>
      </w:pPr>
      <w:r w:rsidRPr="005072F7">
        <w:rPr>
          <w:lang w:val="ru-RU"/>
        </w:rPr>
        <w:t>Взаимодействие</w:t>
      </w:r>
      <w:r w:rsidR="00A633CB">
        <w:rPr>
          <w:lang w:val="ru-RU"/>
        </w:rPr>
        <w:t xml:space="preserve"> зарубежной, русской литературы; отражение </w:t>
      </w:r>
      <w:r w:rsidRPr="005072F7">
        <w:rPr>
          <w:lang w:val="ru-RU"/>
        </w:rPr>
        <w:t>в них "вечных" проблем бытия.</w:t>
      </w:r>
    </w:p>
    <w:p w:rsidR="00A633CB" w:rsidRDefault="00F866F9" w:rsidP="00970575">
      <w:pPr>
        <w:tabs>
          <w:tab w:val="left" w:pos="284"/>
        </w:tabs>
        <w:ind w:right="283"/>
        <w:jc w:val="both"/>
        <w:rPr>
          <w:lang w:val="ru-RU"/>
        </w:rPr>
      </w:pPr>
      <w:r w:rsidRPr="005072F7">
        <w:rPr>
          <w:lang w:val="ru-RU"/>
        </w:rPr>
        <w:t>Античная литература. Гуманистический пафос литературы Возро</w:t>
      </w:r>
      <w:r w:rsidR="00A633CB">
        <w:rPr>
          <w:lang w:val="ru-RU"/>
        </w:rPr>
        <w:t xml:space="preserve">ждения. Европейский классицизм. </w:t>
      </w:r>
      <w:r w:rsidRPr="005072F7">
        <w:rPr>
          <w:lang w:val="ru-RU"/>
        </w:rPr>
        <w:t xml:space="preserve">Романтизм и реализм в зарубежной литературе. </w:t>
      </w:r>
    </w:p>
    <w:p w:rsidR="00F866F9" w:rsidRPr="005072F7" w:rsidRDefault="00F866F9" w:rsidP="00970575">
      <w:pPr>
        <w:tabs>
          <w:tab w:val="left" w:pos="284"/>
        </w:tabs>
        <w:ind w:right="283"/>
        <w:jc w:val="both"/>
        <w:rPr>
          <w:lang w:val="ru-RU"/>
        </w:rPr>
      </w:pPr>
      <w:r w:rsidRPr="005072F7">
        <w:rPr>
          <w:lang w:val="ru-RU"/>
        </w:rPr>
        <w:t>Сложность и противор</w:t>
      </w:r>
      <w:r w:rsidR="00A633CB">
        <w:rPr>
          <w:lang w:val="ru-RU"/>
        </w:rPr>
        <w:t xml:space="preserve">ечивость человеческой личности. </w:t>
      </w:r>
      <w:r w:rsidRPr="005072F7">
        <w:rPr>
          <w:lang w:val="ru-RU"/>
        </w:rPr>
        <w:t>Проблема истинных и ложных ценностей. Соотношение идеала и действительности.</w:t>
      </w:r>
    </w:p>
    <w:p w:rsidR="00F866F9" w:rsidRPr="00A6393C" w:rsidRDefault="00F866F9" w:rsidP="00970575">
      <w:pPr>
        <w:tabs>
          <w:tab w:val="left" w:pos="284"/>
        </w:tabs>
        <w:ind w:right="283"/>
        <w:jc w:val="both"/>
        <w:rPr>
          <w:b/>
          <w:i/>
          <w:lang w:val="ru-RU"/>
        </w:rPr>
      </w:pPr>
      <w:r w:rsidRPr="005072F7">
        <w:rPr>
          <w:lang w:val="ru-RU"/>
        </w:rPr>
        <w:t>Многообразие проблематики и художественных исканий в литератур</w:t>
      </w:r>
      <w:r w:rsidR="00A633CB">
        <w:rPr>
          <w:lang w:val="ru-RU"/>
        </w:rPr>
        <w:t xml:space="preserve">е XX в. Сатира и юмор, реальное </w:t>
      </w:r>
      <w:r w:rsidRPr="005072F7">
        <w:rPr>
          <w:lang w:val="ru-RU"/>
        </w:rPr>
        <w:t xml:space="preserve">и фантастическое. Постановка острых проблем современности в литературных </w:t>
      </w:r>
      <w:r w:rsidRPr="00A6393C">
        <w:rPr>
          <w:lang w:val="ru-RU"/>
        </w:rPr>
        <w:t>произведениях.</w:t>
      </w:r>
    </w:p>
    <w:p w:rsidR="00F866F9" w:rsidRPr="00A6393C" w:rsidRDefault="00F866F9" w:rsidP="00970575">
      <w:pPr>
        <w:tabs>
          <w:tab w:val="left" w:pos="284"/>
        </w:tabs>
        <w:ind w:right="283"/>
        <w:jc w:val="both"/>
        <w:rPr>
          <w:b/>
          <w:i/>
          <w:lang w:val="ru-RU"/>
        </w:rPr>
      </w:pPr>
      <w:r w:rsidRPr="00A6393C">
        <w:rPr>
          <w:b/>
          <w:i/>
          <w:lang w:val="ru-RU"/>
        </w:rPr>
        <w:t>Основные теоретико-литературные понятия</w:t>
      </w:r>
    </w:p>
    <w:p w:rsidR="00F866F9" w:rsidRPr="005072F7" w:rsidRDefault="00F866F9" w:rsidP="00970575">
      <w:pPr>
        <w:tabs>
          <w:tab w:val="left" w:pos="284"/>
        </w:tabs>
        <w:ind w:right="283"/>
        <w:jc w:val="both"/>
        <w:rPr>
          <w:lang w:val="ru-RU"/>
        </w:rPr>
      </w:pPr>
      <w:r w:rsidRPr="005072F7">
        <w:rPr>
          <w:lang w:val="ru-RU"/>
        </w:rPr>
        <w:t>Художественная литература как искусство слова.</w:t>
      </w:r>
    </w:p>
    <w:p w:rsidR="00F866F9" w:rsidRPr="005072F7" w:rsidRDefault="00F866F9" w:rsidP="00970575">
      <w:pPr>
        <w:tabs>
          <w:tab w:val="left" w:pos="284"/>
        </w:tabs>
        <w:ind w:right="283"/>
        <w:jc w:val="both"/>
        <w:rPr>
          <w:lang w:val="ru-RU"/>
        </w:rPr>
      </w:pPr>
      <w:r w:rsidRPr="005072F7">
        <w:rPr>
          <w:lang w:val="ru-RU"/>
        </w:rPr>
        <w:t>Художественный образ.</w:t>
      </w:r>
    </w:p>
    <w:p w:rsidR="00F866F9" w:rsidRPr="005072F7" w:rsidRDefault="00F866F9" w:rsidP="00970575">
      <w:pPr>
        <w:tabs>
          <w:tab w:val="left" w:pos="284"/>
        </w:tabs>
        <w:ind w:right="283"/>
        <w:jc w:val="both"/>
        <w:rPr>
          <w:lang w:val="ru-RU"/>
        </w:rPr>
      </w:pPr>
      <w:r w:rsidRPr="005072F7">
        <w:rPr>
          <w:lang w:val="ru-RU"/>
        </w:rPr>
        <w:t>Фольклор. Жанры фольклора.</w:t>
      </w:r>
    </w:p>
    <w:p w:rsidR="00F866F9" w:rsidRPr="005072F7" w:rsidRDefault="00F866F9" w:rsidP="00970575">
      <w:pPr>
        <w:tabs>
          <w:tab w:val="left" w:pos="284"/>
        </w:tabs>
        <w:ind w:right="283"/>
        <w:jc w:val="both"/>
        <w:rPr>
          <w:lang w:val="ru-RU"/>
        </w:rPr>
      </w:pPr>
      <w:r w:rsidRPr="005072F7">
        <w:rPr>
          <w:lang w:val="ru-RU"/>
        </w:rPr>
        <w:t>Литературные роды и жанры.</w:t>
      </w:r>
    </w:p>
    <w:p w:rsidR="00F866F9" w:rsidRPr="005072F7" w:rsidRDefault="00F866F9" w:rsidP="00970575">
      <w:pPr>
        <w:tabs>
          <w:tab w:val="left" w:pos="284"/>
        </w:tabs>
        <w:ind w:right="283"/>
        <w:jc w:val="both"/>
        <w:rPr>
          <w:lang w:val="ru-RU"/>
        </w:rPr>
      </w:pPr>
      <w:r w:rsidRPr="005072F7">
        <w:rPr>
          <w:lang w:val="ru-RU"/>
        </w:rPr>
        <w:t>Основные литературные направления: классицизм, сентиментализм, романтизм, реализм.</w:t>
      </w:r>
    </w:p>
    <w:p w:rsidR="00F866F9" w:rsidRPr="005072F7" w:rsidRDefault="00F866F9" w:rsidP="00970575">
      <w:pPr>
        <w:tabs>
          <w:tab w:val="left" w:pos="284"/>
        </w:tabs>
        <w:ind w:right="283"/>
        <w:jc w:val="both"/>
        <w:rPr>
          <w:lang w:val="ru-RU"/>
        </w:rPr>
      </w:pPr>
      <w:proofErr w:type="gramStart"/>
      <w:r w:rsidRPr="005072F7">
        <w:rPr>
          <w:lang w:val="ru-RU"/>
        </w:rPr>
        <w:lastRenderedPageBreak/>
        <w:t>Форма и содержание литературного произведения: тема, идея, п</w:t>
      </w:r>
      <w:r w:rsidR="00A633CB">
        <w:rPr>
          <w:lang w:val="ru-RU"/>
        </w:rPr>
        <w:t xml:space="preserve">роблематика, сюжет, композиция; </w:t>
      </w:r>
      <w:r w:rsidRPr="005072F7">
        <w:rPr>
          <w:lang w:val="ru-RU"/>
        </w:rPr>
        <w:t xml:space="preserve">стадии развития действия: экспозиция, завязка, кульминация, развязка, </w:t>
      </w:r>
      <w:r w:rsidR="00A633CB">
        <w:rPr>
          <w:lang w:val="ru-RU"/>
        </w:rPr>
        <w:t xml:space="preserve">эпилог; лирическое отступление; </w:t>
      </w:r>
      <w:r w:rsidRPr="005072F7">
        <w:rPr>
          <w:lang w:val="ru-RU"/>
        </w:rPr>
        <w:t>конфликт; система образов, образ автора, автор-повествователь, литературный герой, лирический герой.</w:t>
      </w:r>
      <w:proofErr w:type="gramEnd"/>
    </w:p>
    <w:p w:rsidR="00F866F9" w:rsidRPr="005072F7" w:rsidRDefault="00F866F9" w:rsidP="00970575">
      <w:pPr>
        <w:tabs>
          <w:tab w:val="left" w:pos="284"/>
        </w:tabs>
        <w:ind w:right="283"/>
        <w:jc w:val="both"/>
        <w:rPr>
          <w:lang w:val="ru-RU"/>
        </w:rPr>
      </w:pPr>
      <w:r w:rsidRPr="005072F7">
        <w:rPr>
          <w:lang w:val="ru-RU"/>
        </w:rPr>
        <w:t>Язык художественного произведения. Изобразительно-выразите</w:t>
      </w:r>
      <w:r w:rsidR="00A633CB">
        <w:rPr>
          <w:lang w:val="ru-RU"/>
        </w:rPr>
        <w:t xml:space="preserve">льные средства в художественном </w:t>
      </w:r>
      <w:r w:rsidRPr="005072F7">
        <w:rPr>
          <w:lang w:val="ru-RU"/>
        </w:rPr>
        <w:t>произведении: эпитет, метафора, сравнение. Гипербола. Аллегория.</w:t>
      </w:r>
    </w:p>
    <w:p w:rsidR="00F866F9" w:rsidRPr="005072F7" w:rsidRDefault="00F866F9" w:rsidP="00970575">
      <w:pPr>
        <w:tabs>
          <w:tab w:val="left" w:pos="284"/>
        </w:tabs>
        <w:ind w:right="283"/>
        <w:jc w:val="both"/>
        <w:rPr>
          <w:lang w:val="ru-RU"/>
        </w:rPr>
      </w:pPr>
      <w:r w:rsidRPr="005072F7">
        <w:rPr>
          <w:lang w:val="ru-RU"/>
        </w:rPr>
        <w:t>Проза и поэзия. Основы стихосложения: стихотворный размер, ритм, рифма, строфа.</w:t>
      </w:r>
    </w:p>
    <w:p w:rsidR="00F866F9" w:rsidRPr="00A633CB" w:rsidRDefault="00F866F9" w:rsidP="00970575">
      <w:pPr>
        <w:tabs>
          <w:tab w:val="left" w:pos="284"/>
        </w:tabs>
        <w:ind w:right="283"/>
        <w:jc w:val="both"/>
        <w:rPr>
          <w:b/>
          <w:i/>
          <w:lang w:val="ru-RU"/>
        </w:rPr>
      </w:pPr>
      <w:r w:rsidRPr="00A633CB">
        <w:rPr>
          <w:b/>
          <w:i/>
          <w:lang w:val="ru-RU"/>
        </w:rPr>
        <w:t>Основные виды деятельности по освоению литературных произведений</w:t>
      </w:r>
      <w:r w:rsidR="00A633CB" w:rsidRPr="00A633CB">
        <w:rPr>
          <w:b/>
          <w:i/>
          <w:lang w:val="ru-RU"/>
        </w:rPr>
        <w:t>:</w:t>
      </w:r>
    </w:p>
    <w:p w:rsidR="00F866F9" w:rsidRPr="005072F7" w:rsidRDefault="00F866F9" w:rsidP="00970575">
      <w:pPr>
        <w:tabs>
          <w:tab w:val="left" w:pos="284"/>
        </w:tabs>
        <w:ind w:right="283"/>
        <w:jc w:val="both"/>
        <w:rPr>
          <w:lang w:val="ru-RU"/>
        </w:rPr>
      </w:pPr>
      <w:r w:rsidRPr="005072F7">
        <w:rPr>
          <w:lang w:val="ru-RU"/>
        </w:rPr>
        <w:t>Осознанное, творческое чтение художественных произведений разных жанров.</w:t>
      </w:r>
    </w:p>
    <w:p w:rsidR="00F866F9" w:rsidRPr="005072F7" w:rsidRDefault="00F866F9" w:rsidP="00970575">
      <w:pPr>
        <w:tabs>
          <w:tab w:val="left" w:pos="284"/>
        </w:tabs>
        <w:ind w:right="283"/>
        <w:jc w:val="both"/>
        <w:rPr>
          <w:lang w:val="ru-RU"/>
        </w:rPr>
      </w:pPr>
      <w:r w:rsidRPr="005072F7">
        <w:rPr>
          <w:lang w:val="ru-RU"/>
        </w:rPr>
        <w:t>Выразительное чтение.</w:t>
      </w:r>
    </w:p>
    <w:p w:rsidR="00F866F9" w:rsidRPr="005072F7" w:rsidRDefault="00F866F9" w:rsidP="00970575">
      <w:pPr>
        <w:tabs>
          <w:tab w:val="left" w:pos="284"/>
        </w:tabs>
        <w:ind w:right="283"/>
        <w:jc w:val="both"/>
        <w:rPr>
          <w:lang w:val="ru-RU"/>
        </w:rPr>
      </w:pPr>
      <w:proofErr w:type="gramStart"/>
      <w:r w:rsidRPr="005072F7">
        <w:rPr>
          <w:lang w:val="ru-RU"/>
        </w:rPr>
        <w:t>Различные виды пересказа (подробный, краткий, выборочный, с элементами комментария, с</w:t>
      </w:r>
      <w:proofErr w:type="gramEnd"/>
    </w:p>
    <w:p w:rsidR="00F866F9" w:rsidRPr="005072F7" w:rsidRDefault="00F866F9" w:rsidP="00970575">
      <w:pPr>
        <w:tabs>
          <w:tab w:val="left" w:pos="284"/>
        </w:tabs>
        <w:ind w:right="283"/>
        <w:jc w:val="both"/>
        <w:rPr>
          <w:lang w:val="ru-RU"/>
        </w:rPr>
      </w:pPr>
      <w:r w:rsidRPr="005072F7">
        <w:rPr>
          <w:lang w:val="ru-RU"/>
        </w:rPr>
        <w:t>творческим заданием).</w:t>
      </w:r>
    </w:p>
    <w:p w:rsidR="00F866F9" w:rsidRPr="005072F7" w:rsidRDefault="00F866F9" w:rsidP="00970575">
      <w:pPr>
        <w:tabs>
          <w:tab w:val="left" w:pos="284"/>
        </w:tabs>
        <w:ind w:right="283"/>
        <w:jc w:val="both"/>
        <w:rPr>
          <w:lang w:val="ru-RU"/>
        </w:rPr>
      </w:pPr>
      <w:r w:rsidRPr="005072F7">
        <w:rPr>
          <w:lang w:val="ru-RU"/>
        </w:rPr>
        <w:t>Заучивание наизусть стихотворных текстов.</w:t>
      </w:r>
    </w:p>
    <w:p w:rsidR="00F866F9" w:rsidRPr="005072F7" w:rsidRDefault="00F866F9" w:rsidP="00970575">
      <w:pPr>
        <w:tabs>
          <w:tab w:val="left" w:pos="284"/>
        </w:tabs>
        <w:ind w:right="283"/>
        <w:jc w:val="both"/>
        <w:rPr>
          <w:lang w:val="ru-RU"/>
        </w:rPr>
      </w:pPr>
      <w:r w:rsidRPr="005072F7">
        <w:rPr>
          <w:lang w:val="ru-RU"/>
        </w:rPr>
        <w:t>Ответы на вопросы, раскрывающие знание и понимание текста произведения.</w:t>
      </w:r>
    </w:p>
    <w:p w:rsidR="00F866F9" w:rsidRPr="005072F7" w:rsidRDefault="00F866F9" w:rsidP="00970575">
      <w:pPr>
        <w:tabs>
          <w:tab w:val="left" w:pos="284"/>
        </w:tabs>
        <w:ind w:right="283"/>
        <w:jc w:val="both"/>
        <w:rPr>
          <w:lang w:val="ru-RU"/>
        </w:rPr>
      </w:pPr>
      <w:r w:rsidRPr="005072F7">
        <w:rPr>
          <w:lang w:val="ru-RU"/>
        </w:rPr>
        <w:t>Анализ и интерпретация произведений.</w:t>
      </w:r>
    </w:p>
    <w:p w:rsidR="00F866F9" w:rsidRPr="005072F7" w:rsidRDefault="00F866F9" w:rsidP="00970575">
      <w:pPr>
        <w:tabs>
          <w:tab w:val="left" w:pos="284"/>
        </w:tabs>
        <w:ind w:right="283"/>
        <w:jc w:val="both"/>
        <w:rPr>
          <w:lang w:val="ru-RU"/>
        </w:rPr>
      </w:pPr>
      <w:r w:rsidRPr="005072F7">
        <w:rPr>
          <w:lang w:val="ru-RU"/>
        </w:rPr>
        <w:t>Составление планов и написание отзывов о произведениях.</w:t>
      </w:r>
    </w:p>
    <w:p w:rsidR="00F866F9" w:rsidRPr="005072F7" w:rsidRDefault="00F866F9" w:rsidP="00970575">
      <w:pPr>
        <w:tabs>
          <w:tab w:val="left" w:pos="284"/>
        </w:tabs>
        <w:ind w:right="283"/>
        <w:jc w:val="both"/>
        <w:rPr>
          <w:lang w:val="ru-RU"/>
        </w:rPr>
      </w:pPr>
      <w:r w:rsidRPr="005072F7">
        <w:rPr>
          <w:lang w:val="ru-RU"/>
        </w:rPr>
        <w:t>Написание изложений с элементами сочинения.</w:t>
      </w:r>
    </w:p>
    <w:p w:rsidR="00F866F9" w:rsidRPr="005072F7" w:rsidRDefault="00F866F9" w:rsidP="00970575">
      <w:pPr>
        <w:tabs>
          <w:tab w:val="left" w:pos="284"/>
        </w:tabs>
        <w:ind w:right="283"/>
        <w:jc w:val="both"/>
        <w:rPr>
          <w:lang w:val="ru-RU"/>
        </w:rPr>
      </w:pPr>
      <w:r w:rsidRPr="005072F7">
        <w:rPr>
          <w:lang w:val="ru-RU"/>
        </w:rPr>
        <w:t>Написание сочинений по литературным произведениям и на основе жизненных впечатлений.</w:t>
      </w:r>
    </w:p>
    <w:p w:rsidR="00A96370" w:rsidRDefault="00F866F9" w:rsidP="00970575">
      <w:pPr>
        <w:tabs>
          <w:tab w:val="left" w:pos="284"/>
        </w:tabs>
        <w:ind w:right="283"/>
        <w:jc w:val="both"/>
        <w:rPr>
          <w:lang w:val="ru-RU"/>
        </w:rPr>
      </w:pPr>
      <w:r w:rsidRPr="005072F7">
        <w:rPr>
          <w:lang w:val="ru-RU"/>
        </w:rPr>
        <w:t>Целенаправленный поиск информации на основе знания ее источников и умения работать с ним</w:t>
      </w:r>
      <w:r w:rsidR="00C57B1E">
        <w:rPr>
          <w:lang w:val="ru-RU"/>
        </w:rPr>
        <w:t>и.</w:t>
      </w:r>
    </w:p>
    <w:p w:rsidR="00C57B1E" w:rsidRDefault="00C57B1E" w:rsidP="00970575">
      <w:pPr>
        <w:tabs>
          <w:tab w:val="left" w:pos="284"/>
        </w:tabs>
        <w:ind w:right="283"/>
        <w:jc w:val="both"/>
        <w:rPr>
          <w:lang w:val="ru-RU"/>
        </w:rPr>
      </w:pPr>
    </w:p>
    <w:p w:rsidR="001C55FE" w:rsidRPr="00EF16DC" w:rsidRDefault="005E6B07" w:rsidP="00970575">
      <w:pPr>
        <w:pStyle w:val="3"/>
        <w:tabs>
          <w:tab w:val="left" w:pos="284"/>
        </w:tabs>
        <w:ind w:right="283"/>
        <w:jc w:val="both"/>
        <w:rPr>
          <w:rFonts w:ascii="Times New Roman" w:eastAsia="Times New Roman" w:hAnsi="Times New Roman" w:cs="Times New Roman"/>
          <w:b/>
          <w:color w:val="auto"/>
          <w:lang w:val="ru-RU"/>
        </w:rPr>
      </w:pPr>
      <w:bookmarkStart w:id="40" w:name="_Toc484696439"/>
      <w:r>
        <w:rPr>
          <w:rFonts w:ascii="Times New Roman" w:eastAsia="Times New Roman" w:hAnsi="Times New Roman" w:cs="Times New Roman"/>
          <w:b/>
          <w:color w:val="auto"/>
          <w:lang w:val="ru-RU"/>
        </w:rPr>
        <w:t xml:space="preserve">4.3 </w:t>
      </w:r>
      <w:r w:rsidR="00B103B6" w:rsidRPr="005E6B07">
        <w:rPr>
          <w:rFonts w:ascii="Times New Roman" w:eastAsia="Times New Roman" w:hAnsi="Times New Roman" w:cs="Times New Roman"/>
          <w:b/>
          <w:color w:val="auto"/>
          <w:lang w:val="ru-RU"/>
        </w:rPr>
        <w:t>Родной язык и литература (башкирский)</w:t>
      </w:r>
      <w:bookmarkEnd w:id="40"/>
      <w:r w:rsidR="001C55FE" w:rsidRPr="001C55FE">
        <w:rPr>
          <w:b/>
          <w:lang w:val="ru-RU"/>
        </w:rPr>
        <w:t>.</w:t>
      </w:r>
    </w:p>
    <w:p w:rsidR="00A6393C" w:rsidRDefault="00A6393C" w:rsidP="00970575">
      <w:pPr>
        <w:tabs>
          <w:tab w:val="left" w:pos="284"/>
        </w:tabs>
        <w:ind w:right="283"/>
        <w:jc w:val="both"/>
        <w:rPr>
          <w:b/>
          <w:lang w:val="ru-RU"/>
        </w:rPr>
      </w:pPr>
    </w:p>
    <w:p w:rsidR="001C55FE" w:rsidRPr="001C55FE" w:rsidRDefault="001C55FE" w:rsidP="00970575">
      <w:pPr>
        <w:tabs>
          <w:tab w:val="left" w:pos="284"/>
        </w:tabs>
        <w:ind w:right="283"/>
        <w:jc w:val="both"/>
        <w:rPr>
          <w:b/>
          <w:lang w:val="ru-RU"/>
        </w:rPr>
      </w:pPr>
      <w:r w:rsidRPr="001C55FE">
        <w:rPr>
          <w:b/>
          <w:lang w:val="ru-RU"/>
        </w:rPr>
        <w:t>Формирование коммуникативной компетенции.</w:t>
      </w:r>
    </w:p>
    <w:p w:rsidR="001C55FE" w:rsidRPr="001C55FE" w:rsidRDefault="001C55FE" w:rsidP="00970575">
      <w:pPr>
        <w:tabs>
          <w:tab w:val="left" w:pos="284"/>
        </w:tabs>
        <w:ind w:right="283"/>
        <w:jc w:val="both"/>
        <w:rPr>
          <w:lang w:val="ru-RU"/>
        </w:rPr>
      </w:pPr>
      <w:r w:rsidRPr="001C55FE">
        <w:rPr>
          <w:b/>
          <w:i/>
          <w:lang w:val="ru-RU"/>
        </w:rPr>
        <w:t>Речевое общение.</w:t>
      </w:r>
      <w:r w:rsidRPr="001C55FE">
        <w:rPr>
          <w:lang w:val="ru-RU"/>
        </w:rPr>
        <w:t xml:space="preserve"> Речь устная и письменная, монологическая и диалогическая.</w:t>
      </w:r>
    </w:p>
    <w:p w:rsidR="001C55FE" w:rsidRPr="001C55FE" w:rsidRDefault="001C55FE" w:rsidP="00970575">
      <w:pPr>
        <w:tabs>
          <w:tab w:val="left" w:pos="284"/>
        </w:tabs>
        <w:ind w:right="283"/>
        <w:jc w:val="both"/>
        <w:rPr>
          <w:lang w:val="ru-RU"/>
        </w:rPr>
      </w:pPr>
      <w:r w:rsidRPr="001C55FE">
        <w:rPr>
          <w:lang w:val="ru-RU"/>
        </w:rPr>
        <w:t>Сферы и ситуации речевого общения.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1C55FE" w:rsidRPr="001C55FE" w:rsidRDefault="001C55FE" w:rsidP="00970575">
      <w:pPr>
        <w:tabs>
          <w:tab w:val="left" w:pos="284"/>
        </w:tabs>
        <w:ind w:right="283"/>
        <w:jc w:val="both"/>
        <w:rPr>
          <w:lang w:val="ru-RU"/>
        </w:rPr>
      </w:pPr>
      <w:proofErr w:type="gramStart"/>
      <w:r w:rsidRPr="001C55FE">
        <w:rPr>
          <w:b/>
          <w:i/>
          <w:lang w:val="ru-RU"/>
        </w:rPr>
        <w:t>Основные жанры разговорной речи</w:t>
      </w:r>
      <w:r w:rsidRPr="001C55FE">
        <w:rPr>
          <w:lang w:val="ru-RU"/>
        </w:rPr>
        <w:t xml:space="preserve"> (рассказ, беседа, спор), научного (отзыв, реферат, выступление, публицистического (выступление, статья, интервью, очерк),</w:t>
      </w:r>
      <w:proofErr w:type="gramEnd"/>
    </w:p>
    <w:p w:rsidR="001C55FE" w:rsidRPr="001C55FE" w:rsidRDefault="001C55FE" w:rsidP="00970575">
      <w:pPr>
        <w:tabs>
          <w:tab w:val="left" w:pos="284"/>
        </w:tabs>
        <w:ind w:right="283"/>
        <w:jc w:val="both"/>
        <w:rPr>
          <w:lang w:val="ru-RU"/>
        </w:rPr>
      </w:pPr>
      <w:r w:rsidRPr="001C55FE">
        <w:rPr>
          <w:lang w:val="ru-RU"/>
        </w:rPr>
        <w:t>официально-делового (расписка, доверенность, заявление, резюме) стилей.</w:t>
      </w:r>
    </w:p>
    <w:p w:rsidR="001C55FE" w:rsidRPr="001C55FE" w:rsidRDefault="001C55FE" w:rsidP="00970575">
      <w:pPr>
        <w:tabs>
          <w:tab w:val="left" w:pos="284"/>
        </w:tabs>
        <w:ind w:right="283"/>
        <w:jc w:val="both"/>
        <w:rPr>
          <w:lang w:val="ru-RU"/>
        </w:rPr>
      </w:pPr>
      <w:r w:rsidRPr="001C55FE">
        <w:rPr>
          <w:lang w:val="ru-RU"/>
        </w:rPr>
        <w:t>Культура речи. Критерии культуры речи.</w:t>
      </w:r>
    </w:p>
    <w:p w:rsidR="001C55FE" w:rsidRPr="001C55FE" w:rsidRDefault="001C55FE" w:rsidP="00970575">
      <w:pPr>
        <w:tabs>
          <w:tab w:val="left" w:pos="284"/>
        </w:tabs>
        <w:ind w:right="283"/>
        <w:jc w:val="both"/>
        <w:rPr>
          <w:lang w:val="ru-RU"/>
        </w:rPr>
      </w:pPr>
      <w:r w:rsidRPr="001C55FE">
        <w:rPr>
          <w:b/>
          <w:i/>
          <w:lang w:val="ru-RU"/>
        </w:rPr>
        <w:t>Текст как продукт речевой деятельности</w:t>
      </w:r>
      <w:r w:rsidRPr="001C55FE">
        <w:rPr>
          <w:lang w:val="ru-RU"/>
        </w:rPr>
        <w:t>. Функционально-смысловые типы текста.</w:t>
      </w:r>
    </w:p>
    <w:p w:rsidR="001C55FE" w:rsidRPr="001C55FE" w:rsidRDefault="001C55FE" w:rsidP="00970575">
      <w:pPr>
        <w:tabs>
          <w:tab w:val="left" w:pos="284"/>
        </w:tabs>
        <w:ind w:right="283"/>
        <w:jc w:val="both"/>
        <w:rPr>
          <w:lang w:val="ru-RU"/>
        </w:rPr>
      </w:pPr>
      <w:r w:rsidRPr="001C55FE">
        <w:rPr>
          <w:lang w:val="ru-RU"/>
        </w:rPr>
        <w:t>Повествование, описание, рассуждение; их признаки. Структура текста.</w:t>
      </w:r>
    </w:p>
    <w:p w:rsidR="001C55FE" w:rsidRPr="001C55FE" w:rsidRDefault="001C55FE" w:rsidP="00970575">
      <w:pPr>
        <w:tabs>
          <w:tab w:val="left" w:pos="284"/>
        </w:tabs>
        <w:ind w:right="283"/>
        <w:jc w:val="both"/>
        <w:rPr>
          <w:lang w:val="ru-RU"/>
        </w:rPr>
      </w:pPr>
      <w:r w:rsidRPr="001C55FE">
        <w:rPr>
          <w:lang w:val="ru-RU"/>
        </w:rPr>
        <w:t>Основные виды информационной переработки текста: план, конспект, аннотация.</w:t>
      </w:r>
    </w:p>
    <w:p w:rsidR="001C55FE" w:rsidRPr="001C55FE" w:rsidRDefault="001C55FE" w:rsidP="00970575">
      <w:pPr>
        <w:tabs>
          <w:tab w:val="left" w:pos="284"/>
        </w:tabs>
        <w:ind w:right="283"/>
        <w:jc w:val="both"/>
        <w:rPr>
          <w:lang w:val="ru-RU"/>
        </w:rPr>
      </w:pPr>
      <w:r w:rsidRPr="001C55FE">
        <w:rPr>
          <w:lang w:val="ru-RU"/>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1C55FE" w:rsidRPr="001C55FE" w:rsidRDefault="001C55FE" w:rsidP="00970575">
      <w:pPr>
        <w:tabs>
          <w:tab w:val="left" w:pos="284"/>
        </w:tabs>
        <w:ind w:right="283"/>
        <w:jc w:val="both"/>
        <w:rPr>
          <w:lang w:val="ru-RU"/>
        </w:rPr>
      </w:pPr>
      <w:r w:rsidRPr="001C55FE">
        <w:rPr>
          <w:lang w:val="ru-RU"/>
        </w:rPr>
        <w:t xml:space="preserve">Овладение основными видами речевой деятельности: </w:t>
      </w:r>
      <w:proofErr w:type="spellStart"/>
      <w:r w:rsidRPr="001C55FE">
        <w:rPr>
          <w:lang w:val="ru-RU"/>
        </w:rPr>
        <w:t>аудированием</w:t>
      </w:r>
      <w:proofErr w:type="spellEnd"/>
      <w:r w:rsidRPr="001C55FE">
        <w:rPr>
          <w:lang w:val="ru-RU"/>
        </w:rPr>
        <w:t>, чтением,</w:t>
      </w:r>
    </w:p>
    <w:p w:rsidR="001C55FE" w:rsidRPr="001C55FE" w:rsidRDefault="001C55FE" w:rsidP="00970575">
      <w:pPr>
        <w:tabs>
          <w:tab w:val="left" w:pos="284"/>
        </w:tabs>
        <w:ind w:right="283"/>
        <w:jc w:val="both"/>
        <w:rPr>
          <w:lang w:val="ru-RU"/>
        </w:rPr>
      </w:pPr>
      <w:r w:rsidRPr="001C55FE">
        <w:rPr>
          <w:lang w:val="ru-RU"/>
        </w:rPr>
        <w:t>говорением, письмом. Адекватное восприятие устной и письменной речи в соответствии с ситуацией и сферой речевого общения. 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1C55FE" w:rsidRPr="001C55FE" w:rsidRDefault="001C55FE" w:rsidP="00970575">
      <w:pPr>
        <w:tabs>
          <w:tab w:val="left" w:pos="284"/>
        </w:tabs>
        <w:ind w:right="283"/>
        <w:jc w:val="both"/>
        <w:rPr>
          <w:lang w:val="ru-RU"/>
        </w:rPr>
      </w:pPr>
      <w:r w:rsidRPr="001C55FE">
        <w:rPr>
          <w:lang w:val="ru-RU"/>
        </w:rPr>
        <w:t xml:space="preserve">Создание устных монологических и диалогических высказываний на </w:t>
      </w:r>
      <w:proofErr w:type="gramStart"/>
      <w:r w:rsidRPr="001C55FE">
        <w:rPr>
          <w:lang w:val="ru-RU"/>
        </w:rPr>
        <w:t>актуальные</w:t>
      </w:r>
      <w:proofErr w:type="gramEnd"/>
    </w:p>
    <w:p w:rsidR="001C55FE" w:rsidRPr="001C55FE" w:rsidRDefault="001C55FE" w:rsidP="00970575">
      <w:pPr>
        <w:tabs>
          <w:tab w:val="left" w:pos="284"/>
        </w:tabs>
        <w:ind w:right="283"/>
        <w:jc w:val="both"/>
        <w:rPr>
          <w:lang w:val="ru-RU"/>
        </w:rPr>
      </w:pPr>
      <w:r w:rsidRPr="001C55FE">
        <w:rPr>
          <w:lang w:val="ru-RU"/>
        </w:rPr>
        <w:t>социально-культурные, нравственно-этические, бытовые, учебные темы в соответствии с целями, сферой и ситуацией общения.</w:t>
      </w:r>
    </w:p>
    <w:p w:rsidR="001C55FE" w:rsidRPr="001C55FE" w:rsidRDefault="001C55FE" w:rsidP="00970575">
      <w:pPr>
        <w:tabs>
          <w:tab w:val="left" w:pos="284"/>
        </w:tabs>
        <w:ind w:right="283"/>
        <w:jc w:val="both"/>
        <w:rPr>
          <w:lang w:val="ru-RU"/>
        </w:rPr>
      </w:pPr>
      <w:r w:rsidRPr="001C55FE">
        <w:rPr>
          <w:lang w:val="ru-RU"/>
        </w:rPr>
        <w:t xml:space="preserve">Изложение </w:t>
      </w:r>
      <w:r w:rsidR="00377058" w:rsidRPr="001C55FE">
        <w:rPr>
          <w:lang w:val="ru-RU"/>
        </w:rPr>
        <w:t>содержания,</w:t>
      </w:r>
      <w:r w:rsidRPr="001C55FE">
        <w:rPr>
          <w:lang w:val="ru-RU"/>
        </w:rPr>
        <w:t xml:space="preserve"> прослушанного или прочитанного текста (подробное, сжатое, выборочное).</w:t>
      </w:r>
    </w:p>
    <w:p w:rsidR="001C55FE" w:rsidRPr="001C55FE" w:rsidRDefault="001C55FE" w:rsidP="00970575">
      <w:pPr>
        <w:tabs>
          <w:tab w:val="left" w:pos="284"/>
        </w:tabs>
        <w:ind w:right="283"/>
        <w:jc w:val="both"/>
        <w:rPr>
          <w:lang w:val="ru-RU"/>
        </w:rPr>
      </w:pPr>
      <w:proofErr w:type="gramStart"/>
      <w:r w:rsidRPr="001C55FE">
        <w:rPr>
          <w:lang w:val="ru-RU"/>
        </w:rPr>
        <w:t xml:space="preserve">Написание сочинений; создание текстов разных стилей и жанров: тезисов, конспекта, </w:t>
      </w:r>
      <w:r w:rsidRPr="001C55FE">
        <w:rPr>
          <w:lang w:val="ru-RU"/>
        </w:rPr>
        <w:lastRenderedPageBreak/>
        <w:t>отзыва, рецензии, аннотации; письма; расписки, доверенности, заявления.</w:t>
      </w:r>
      <w:proofErr w:type="gramEnd"/>
    </w:p>
    <w:p w:rsidR="001C55FE" w:rsidRPr="001C55FE" w:rsidRDefault="001C55FE" w:rsidP="00970575">
      <w:pPr>
        <w:tabs>
          <w:tab w:val="left" w:pos="284"/>
        </w:tabs>
        <w:ind w:right="283"/>
        <w:jc w:val="both"/>
        <w:rPr>
          <w:b/>
          <w:lang w:val="ru-RU"/>
        </w:rPr>
      </w:pPr>
      <w:r w:rsidRPr="001C55FE">
        <w:rPr>
          <w:b/>
          <w:lang w:val="ru-RU"/>
        </w:rPr>
        <w:t>Формирование языковой и лингвистической (языковедческой) компетенций.</w:t>
      </w:r>
    </w:p>
    <w:p w:rsidR="001C55FE" w:rsidRPr="001C55FE" w:rsidRDefault="001C55FE" w:rsidP="00970575">
      <w:pPr>
        <w:tabs>
          <w:tab w:val="left" w:pos="284"/>
        </w:tabs>
        <w:ind w:right="283"/>
        <w:jc w:val="both"/>
        <w:rPr>
          <w:lang w:val="ru-RU"/>
        </w:rPr>
      </w:pPr>
      <w:r w:rsidRPr="001C55FE">
        <w:rPr>
          <w:b/>
          <w:i/>
          <w:lang w:val="ru-RU"/>
        </w:rPr>
        <w:t>Наука о родном языке и ее основные разделы</w:t>
      </w:r>
      <w:r w:rsidRPr="001C55FE">
        <w:rPr>
          <w:lang w:val="ru-RU"/>
        </w:rPr>
        <w:t>. Краткие сведения о ведущих отечественных лингвистах.</w:t>
      </w:r>
    </w:p>
    <w:p w:rsidR="001C55FE" w:rsidRPr="001C55FE" w:rsidRDefault="001C55FE" w:rsidP="00970575">
      <w:pPr>
        <w:tabs>
          <w:tab w:val="left" w:pos="284"/>
        </w:tabs>
        <w:ind w:right="283"/>
        <w:jc w:val="both"/>
        <w:rPr>
          <w:b/>
          <w:i/>
          <w:lang w:val="ru-RU"/>
        </w:rPr>
      </w:pPr>
      <w:r w:rsidRPr="001C55FE">
        <w:rPr>
          <w:b/>
          <w:i/>
          <w:lang w:val="ru-RU"/>
        </w:rPr>
        <w:t>Общие сведения о языке</w:t>
      </w:r>
    </w:p>
    <w:p w:rsidR="001C55FE" w:rsidRPr="001C55FE" w:rsidRDefault="001C55FE" w:rsidP="00970575">
      <w:pPr>
        <w:tabs>
          <w:tab w:val="left" w:pos="284"/>
        </w:tabs>
        <w:ind w:right="283"/>
        <w:jc w:val="both"/>
        <w:rPr>
          <w:lang w:val="ru-RU"/>
        </w:rPr>
      </w:pPr>
      <w:r w:rsidRPr="001C55FE">
        <w:rPr>
          <w:lang w:val="ru-RU"/>
        </w:rPr>
        <w:t>Роль языка в жизни человека и общества.</w:t>
      </w:r>
    </w:p>
    <w:p w:rsidR="001C55FE" w:rsidRPr="001C55FE" w:rsidRDefault="001C55FE" w:rsidP="00970575">
      <w:pPr>
        <w:tabs>
          <w:tab w:val="left" w:pos="284"/>
        </w:tabs>
        <w:ind w:right="283"/>
        <w:jc w:val="both"/>
        <w:rPr>
          <w:lang w:val="ru-RU"/>
        </w:rPr>
      </w:pPr>
      <w:r w:rsidRPr="001C55FE">
        <w:rPr>
          <w:lang w:val="ru-RU"/>
        </w:rPr>
        <w:t>Родной язык - национальный язык башкирского народа, государственный язык Республики Башкортостан.</w:t>
      </w:r>
    </w:p>
    <w:p w:rsidR="001C55FE" w:rsidRPr="001C55FE" w:rsidRDefault="001C55FE" w:rsidP="00970575">
      <w:pPr>
        <w:tabs>
          <w:tab w:val="left" w:pos="284"/>
        </w:tabs>
        <w:ind w:right="283"/>
        <w:jc w:val="both"/>
        <w:rPr>
          <w:lang w:val="ru-RU"/>
        </w:rPr>
      </w:pPr>
      <w:r w:rsidRPr="001C55FE">
        <w:rPr>
          <w:lang w:val="ru-RU"/>
        </w:rPr>
        <w:t>Башкирский язык - язык башкирской художественной литературы.</w:t>
      </w:r>
    </w:p>
    <w:p w:rsidR="001C55FE" w:rsidRPr="001C55FE" w:rsidRDefault="001C55FE" w:rsidP="00970575">
      <w:pPr>
        <w:tabs>
          <w:tab w:val="left" w:pos="284"/>
        </w:tabs>
        <w:ind w:right="283"/>
        <w:jc w:val="both"/>
        <w:rPr>
          <w:lang w:val="ru-RU"/>
        </w:rPr>
      </w:pPr>
      <w:r>
        <w:rPr>
          <w:lang w:val="ru-RU"/>
        </w:rPr>
        <w:t xml:space="preserve">Понятие о </w:t>
      </w:r>
      <w:r w:rsidRPr="001C55FE">
        <w:rPr>
          <w:lang w:val="ru-RU"/>
        </w:rPr>
        <w:t>литературном языке и его нормах.</w:t>
      </w:r>
    </w:p>
    <w:p w:rsidR="001C55FE" w:rsidRPr="001C55FE" w:rsidRDefault="001C55FE" w:rsidP="00970575">
      <w:pPr>
        <w:tabs>
          <w:tab w:val="left" w:pos="284"/>
        </w:tabs>
        <w:ind w:right="283"/>
        <w:jc w:val="both"/>
        <w:rPr>
          <w:lang w:val="ru-RU"/>
        </w:rPr>
      </w:pPr>
      <w:r w:rsidRPr="001C55FE">
        <w:rPr>
          <w:lang w:val="ru-RU"/>
        </w:rPr>
        <w:t>Башкирский язык как развивающееся явление. Лексические и фразеологические новации.</w:t>
      </w:r>
    </w:p>
    <w:p w:rsidR="001C55FE" w:rsidRPr="001C55FE" w:rsidRDefault="001C55FE" w:rsidP="00970575">
      <w:pPr>
        <w:tabs>
          <w:tab w:val="left" w:pos="284"/>
        </w:tabs>
        <w:ind w:right="283"/>
        <w:jc w:val="both"/>
        <w:rPr>
          <w:lang w:val="ru-RU"/>
        </w:rPr>
      </w:pPr>
      <w:r w:rsidRPr="001C55FE">
        <w:rPr>
          <w:lang w:val="ru-RU"/>
        </w:rPr>
        <w:t>Основные лингвистические словари. Извлечение необходимой информации из словарей.</w:t>
      </w:r>
    </w:p>
    <w:p w:rsidR="001C55FE" w:rsidRPr="001C55FE" w:rsidRDefault="001C55FE" w:rsidP="00970575">
      <w:pPr>
        <w:tabs>
          <w:tab w:val="left" w:pos="284"/>
        </w:tabs>
        <w:ind w:right="283"/>
        <w:jc w:val="both"/>
        <w:rPr>
          <w:b/>
          <w:lang w:val="ru-RU"/>
        </w:rPr>
      </w:pPr>
      <w:r w:rsidRPr="001C55FE">
        <w:rPr>
          <w:b/>
          <w:lang w:val="ru-RU"/>
        </w:rPr>
        <w:t>Система языка.</w:t>
      </w:r>
    </w:p>
    <w:p w:rsidR="001C55FE" w:rsidRPr="001C55FE" w:rsidRDefault="001C55FE" w:rsidP="00970575">
      <w:pPr>
        <w:tabs>
          <w:tab w:val="left" w:pos="284"/>
        </w:tabs>
        <w:ind w:right="283"/>
        <w:jc w:val="both"/>
        <w:rPr>
          <w:b/>
          <w:i/>
          <w:lang w:val="ru-RU"/>
        </w:rPr>
      </w:pPr>
      <w:r w:rsidRPr="001C55FE">
        <w:rPr>
          <w:b/>
          <w:i/>
          <w:lang w:val="ru-RU"/>
        </w:rPr>
        <w:t>Фонетика. Орфоэпия</w:t>
      </w:r>
    </w:p>
    <w:p w:rsidR="001C55FE" w:rsidRPr="001C55FE" w:rsidRDefault="001C55FE" w:rsidP="00970575">
      <w:pPr>
        <w:tabs>
          <w:tab w:val="left" w:pos="284"/>
        </w:tabs>
        <w:ind w:right="283"/>
        <w:jc w:val="both"/>
        <w:rPr>
          <w:lang w:val="ru-RU"/>
        </w:rPr>
      </w:pPr>
      <w:r w:rsidRPr="001C55FE">
        <w:rPr>
          <w:lang w:val="ru-RU"/>
        </w:rPr>
        <w:t>Основные средства звуковой стороны речи: звуки речи, слог, ударение, интонация.</w:t>
      </w:r>
    </w:p>
    <w:p w:rsidR="001C55FE" w:rsidRPr="001C55FE" w:rsidRDefault="001C55FE" w:rsidP="00970575">
      <w:pPr>
        <w:tabs>
          <w:tab w:val="left" w:pos="284"/>
        </w:tabs>
        <w:ind w:right="283"/>
        <w:jc w:val="both"/>
        <w:rPr>
          <w:lang w:val="ru-RU"/>
        </w:rPr>
      </w:pPr>
      <w:r w:rsidRPr="001C55FE">
        <w:rPr>
          <w:lang w:val="ru-RU"/>
        </w:rPr>
        <w:t>Система гласных и согласных звуков. Изменение звуков в речевом потоке. Соотношение звука и буквы. Фонетическая транскрипция.</w:t>
      </w:r>
    </w:p>
    <w:p w:rsidR="001C55FE" w:rsidRPr="001C55FE" w:rsidRDefault="001C55FE" w:rsidP="00970575">
      <w:pPr>
        <w:tabs>
          <w:tab w:val="left" w:pos="284"/>
        </w:tabs>
        <w:ind w:right="283"/>
        <w:jc w:val="both"/>
        <w:rPr>
          <w:lang w:val="ru-RU"/>
        </w:rPr>
      </w:pPr>
      <w:r w:rsidRPr="001C55FE">
        <w:rPr>
          <w:lang w:val="ru-RU"/>
        </w:rPr>
        <w:t>Основные орфоэпические нормы башкирского литературного языка.</w:t>
      </w:r>
    </w:p>
    <w:p w:rsidR="001C55FE" w:rsidRPr="001C55FE" w:rsidRDefault="001C55FE" w:rsidP="00970575">
      <w:pPr>
        <w:tabs>
          <w:tab w:val="left" w:pos="284"/>
        </w:tabs>
        <w:ind w:right="283"/>
        <w:jc w:val="both"/>
        <w:rPr>
          <w:lang w:val="ru-RU"/>
        </w:rPr>
      </w:pPr>
      <w:r w:rsidRPr="001C55FE">
        <w:rPr>
          <w:lang w:val="ru-RU"/>
        </w:rPr>
        <w:t>Связь фонетики с графикой и орфографией.</w:t>
      </w:r>
    </w:p>
    <w:p w:rsidR="001C55FE" w:rsidRPr="001C55FE" w:rsidRDefault="001C55FE" w:rsidP="00970575">
      <w:pPr>
        <w:tabs>
          <w:tab w:val="left" w:pos="284"/>
        </w:tabs>
        <w:ind w:right="283"/>
        <w:jc w:val="both"/>
        <w:rPr>
          <w:lang w:val="ru-RU"/>
        </w:rPr>
      </w:pPr>
      <w:r w:rsidRPr="001C55FE">
        <w:rPr>
          <w:lang w:val="ru-RU"/>
        </w:rPr>
        <w:t>Основные выразительные средства фонетики.</w:t>
      </w:r>
    </w:p>
    <w:p w:rsidR="001C55FE" w:rsidRPr="001C55FE" w:rsidRDefault="001C55FE" w:rsidP="00970575">
      <w:pPr>
        <w:tabs>
          <w:tab w:val="left" w:pos="284"/>
        </w:tabs>
        <w:ind w:right="283"/>
        <w:jc w:val="both"/>
        <w:rPr>
          <w:lang w:val="ru-RU"/>
        </w:rPr>
      </w:pPr>
      <w:r w:rsidRPr="001C55FE">
        <w:rPr>
          <w:lang w:val="ru-RU"/>
        </w:rPr>
        <w:t>Нормы произношения слов и интонирования предложений. Оценка собственной и чужой речи с точки зрения орфоэпических норм.</w:t>
      </w:r>
    </w:p>
    <w:p w:rsidR="001C55FE" w:rsidRPr="001C55FE" w:rsidRDefault="001C55FE" w:rsidP="00970575">
      <w:pPr>
        <w:tabs>
          <w:tab w:val="left" w:pos="284"/>
        </w:tabs>
        <w:ind w:right="283"/>
        <w:jc w:val="both"/>
        <w:rPr>
          <w:lang w:val="ru-RU"/>
        </w:rPr>
      </w:pPr>
      <w:r w:rsidRPr="001C55FE">
        <w:rPr>
          <w:lang w:val="ru-RU"/>
        </w:rPr>
        <w:t>Применение знаний и умений по фонетике в практике правописания.</w:t>
      </w:r>
    </w:p>
    <w:p w:rsidR="001C55FE" w:rsidRPr="001C55FE" w:rsidRDefault="001C55FE" w:rsidP="00970575">
      <w:pPr>
        <w:tabs>
          <w:tab w:val="left" w:pos="284"/>
        </w:tabs>
        <w:ind w:right="283"/>
        <w:jc w:val="both"/>
        <w:rPr>
          <w:b/>
          <w:i/>
          <w:lang w:val="ru-RU"/>
        </w:rPr>
      </w:pPr>
      <w:proofErr w:type="spellStart"/>
      <w:r w:rsidRPr="001C55FE">
        <w:rPr>
          <w:b/>
          <w:i/>
          <w:lang w:val="ru-RU"/>
        </w:rPr>
        <w:t>Морфемика</w:t>
      </w:r>
      <w:proofErr w:type="spellEnd"/>
      <w:r w:rsidRPr="001C55FE">
        <w:rPr>
          <w:b/>
          <w:i/>
          <w:lang w:val="ru-RU"/>
        </w:rPr>
        <w:t xml:space="preserve"> (состав слова) и словообразование</w:t>
      </w:r>
    </w:p>
    <w:p w:rsidR="001C55FE" w:rsidRPr="001C55FE" w:rsidRDefault="001C55FE" w:rsidP="00970575">
      <w:pPr>
        <w:tabs>
          <w:tab w:val="left" w:pos="284"/>
        </w:tabs>
        <w:ind w:right="283"/>
        <w:jc w:val="both"/>
        <w:rPr>
          <w:lang w:val="ru-RU"/>
        </w:rPr>
      </w:pPr>
      <w:r w:rsidRPr="001C55FE">
        <w:rPr>
          <w:lang w:val="ru-RU"/>
        </w:rPr>
        <w:t xml:space="preserve">Морфема - минимальная значимая единица языка. Виды морфем: корень, приставка, </w:t>
      </w:r>
      <w:r w:rsidR="00377058" w:rsidRPr="001C55FE">
        <w:rPr>
          <w:lang w:val="ru-RU"/>
        </w:rPr>
        <w:t>суффикс, окончание</w:t>
      </w:r>
      <w:r w:rsidRPr="001C55FE">
        <w:rPr>
          <w:lang w:val="ru-RU"/>
        </w:rPr>
        <w:t>. Основа слова. Чередование звуков в морфемах.</w:t>
      </w:r>
    </w:p>
    <w:p w:rsidR="001C55FE" w:rsidRPr="001C55FE" w:rsidRDefault="001C55FE" w:rsidP="00970575">
      <w:pPr>
        <w:tabs>
          <w:tab w:val="left" w:pos="284"/>
        </w:tabs>
        <w:ind w:right="283"/>
        <w:jc w:val="both"/>
        <w:rPr>
          <w:lang w:val="ru-RU"/>
        </w:rPr>
      </w:pPr>
      <w:r w:rsidRPr="001C55FE">
        <w:rPr>
          <w:lang w:val="ru-RU"/>
        </w:rPr>
        <w:t>Основные способы образования слов.</w:t>
      </w:r>
    </w:p>
    <w:p w:rsidR="001C55FE" w:rsidRPr="001C55FE" w:rsidRDefault="001C55FE" w:rsidP="00970575">
      <w:pPr>
        <w:tabs>
          <w:tab w:val="left" w:pos="284"/>
        </w:tabs>
        <w:ind w:right="283"/>
        <w:jc w:val="both"/>
        <w:rPr>
          <w:lang w:val="ru-RU"/>
        </w:rPr>
      </w:pPr>
      <w:r w:rsidRPr="001C55FE">
        <w:rPr>
          <w:lang w:val="ru-RU"/>
        </w:rPr>
        <w:t xml:space="preserve">Применение знаний и умений по </w:t>
      </w:r>
      <w:proofErr w:type="spellStart"/>
      <w:r w:rsidRPr="001C55FE">
        <w:rPr>
          <w:lang w:val="ru-RU"/>
        </w:rPr>
        <w:t>морфемике</w:t>
      </w:r>
      <w:proofErr w:type="spellEnd"/>
      <w:r w:rsidRPr="001C55FE">
        <w:rPr>
          <w:lang w:val="ru-RU"/>
        </w:rPr>
        <w:t xml:space="preserve"> и словообразованию в практике правописания.</w:t>
      </w:r>
    </w:p>
    <w:p w:rsidR="001C55FE" w:rsidRPr="001C55FE" w:rsidRDefault="001C55FE" w:rsidP="00970575">
      <w:pPr>
        <w:tabs>
          <w:tab w:val="left" w:pos="284"/>
        </w:tabs>
        <w:ind w:right="283"/>
        <w:jc w:val="both"/>
        <w:rPr>
          <w:b/>
          <w:i/>
          <w:lang w:val="ru-RU"/>
        </w:rPr>
      </w:pPr>
      <w:r w:rsidRPr="001C55FE">
        <w:rPr>
          <w:b/>
          <w:i/>
          <w:lang w:val="ru-RU"/>
        </w:rPr>
        <w:t>Лексика и фразеология</w:t>
      </w:r>
    </w:p>
    <w:p w:rsidR="001C55FE" w:rsidRPr="001C55FE" w:rsidRDefault="001C55FE" w:rsidP="00970575">
      <w:pPr>
        <w:tabs>
          <w:tab w:val="left" w:pos="284"/>
        </w:tabs>
        <w:ind w:right="283"/>
        <w:jc w:val="both"/>
        <w:rPr>
          <w:lang w:val="ru-RU"/>
        </w:rPr>
      </w:pPr>
      <w:r w:rsidRPr="001C55FE">
        <w:rPr>
          <w:lang w:val="ru-RU"/>
        </w:rPr>
        <w:t>Слово - основная единица языка.</w:t>
      </w:r>
    </w:p>
    <w:p w:rsidR="001C55FE" w:rsidRPr="001C55FE" w:rsidRDefault="001C55FE" w:rsidP="00970575">
      <w:pPr>
        <w:tabs>
          <w:tab w:val="left" w:pos="284"/>
        </w:tabs>
        <w:ind w:right="283"/>
        <w:jc w:val="both"/>
        <w:rPr>
          <w:lang w:val="ru-RU"/>
        </w:rPr>
      </w:pPr>
      <w:r w:rsidRPr="001C55FE">
        <w:rPr>
          <w:lang w:val="ru-RU"/>
        </w:rPr>
        <w:t>Лексическое значение слова. Однозначные и многозначные слова; прямое и переносное значения слова.</w:t>
      </w:r>
    </w:p>
    <w:p w:rsidR="001C55FE" w:rsidRPr="001C55FE" w:rsidRDefault="001C55FE" w:rsidP="00970575">
      <w:pPr>
        <w:tabs>
          <w:tab w:val="left" w:pos="284"/>
        </w:tabs>
        <w:ind w:right="283"/>
        <w:jc w:val="both"/>
        <w:rPr>
          <w:lang w:val="ru-RU"/>
        </w:rPr>
      </w:pPr>
      <w:r w:rsidRPr="001C55FE">
        <w:rPr>
          <w:lang w:val="ru-RU"/>
        </w:rPr>
        <w:t>Синонимы. Антонимы. Омонимы.</w:t>
      </w:r>
    </w:p>
    <w:p w:rsidR="001C55FE" w:rsidRPr="001C55FE" w:rsidRDefault="001C55FE" w:rsidP="00970575">
      <w:pPr>
        <w:tabs>
          <w:tab w:val="left" w:pos="284"/>
        </w:tabs>
        <w:ind w:right="283"/>
        <w:jc w:val="both"/>
        <w:rPr>
          <w:lang w:val="ru-RU"/>
        </w:rPr>
      </w:pPr>
      <w:r w:rsidRPr="001C55FE">
        <w:rPr>
          <w:lang w:val="ru-RU"/>
        </w:rPr>
        <w:t>Стилистически окрашенная лексика башкирского языка.</w:t>
      </w:r>
    </w:p>
    <w:p w:rsidR="001C55FE" w:rsidRPr="001C55FE" w:rsidRDefault="001C55FE" w:rsidP="00970575">
      <w:pPr>
        <w:tabs>
          <w:tab w:val="left" w:pos="284"/>
        </w:tabs>
        <w:ind w:right="283"/>
        <w:jc w:val="both"/>
        <w:rPr>
          <w:lang w:val="ru-RU"/>
        </w:rPr>
      </w:pPr>
      <w:r w:rsidRPr="001C55FE">
        <w:rPr>
          <w:lang w:val="ru-RU"/>
        </w:rPr>
        <w:t>Исконно башкирские и заимствованные слова.</w:t>
      </w:r>
    </w:p>
    <w:p w:rsidR="001C55FE" w:rsidRPr="001C55FE" w:rsidRDefault="001C55FE" w:rsidP="00970575">
      <w:pPr>
        <w:tabs>
          <w:tab w:val="left" w:pos="284"/>
        </w:tabs>
        <w:ind w:right="283"/>
        <w:jc w:val="both"/>
        <w:rPr>
          <w:lang w:val="ru-RU"/>
        </w:rPr>
      </w:pPr>
      <w:r w:rsidRPr="001C55FE">
        <w:rPr>
          <w:lang w:val="ru-RU"/>
        </w:rPr>
        <w:t>Лексика общеупотребительная и лексика ограниченного употребления.</w:t>
      </w:r>
    </w:p>
    <w:p w:rsidR="001C55FE" w:rsidRPr="001C55FE" w:rsidRDefault="001C55FE" w:rsidP="00970575">
      <w:pPr>
        <w:tabs>
          <w:tab w:val="left" w:pos="284"/>
        </w:tabs>
        <w:ind w:right="283"/>
        <w:jc w:val="both"/>
        <w:rPr>
          <w:lang w:val="ru-RU"/>
        </w:rPr>
      </w:pPr>
      <w:r w:rsidRPr="001C55FE">
        <w:rPr>
          <w:lang w:val="ru-RU"/>
        </w:rPr>
        <w:t>Фразеологизмы; их значение и употребление.</w:t>
      </w:r>
    </w:p>
    <w:p w:rsidR="001C55FE" w:rsidRPr="001C55FE" w:rsidRDefault="001C55FE" w:rsidP="00970575">
      <w:pPr>
        <w:tabs>
          <w:tab w:val="left" w:pos="284"/>
        </w:tabs>
        <w:ind w:right="283"/>
        <w:jc w:val="both"/>
        <w:rPr>
          <w:lang w:val="ru-RU"/>
        </w:rPr>
      </w:pPr>
      <w:r w:rsidRPr="001C55FE">
        <w:rPr>
          <w:lang w:val="ru-RU"/>
        </w:rPr>
        <w:t xml:space="preserve">Понятие об этимологии как </w:t>
      </w:r>
      <w:proofErr w:type="gramStart"/>
      <w:r w:rsidRPr="001C55FE">
        <w:rPr>
          <w:lang w:val="ru-RU"/>
        </w:rPr>
        <w:t>науке</w:t>
      </w:r>
      <w:proofErr w:type="gramEnd"/>
      <w:r w:rsidRPr="001C55FE">
        <w:rPr>
          <w:lang w:val="ru-RU"/>
        </w:rPr>
        <w:t xml:space="preserve"> о происхождении слов и фразеологизмов.</w:t>
      </w:r>
    </w:p>
    <w:p w:rsidR="001C55FE" w:rsidRPr="001C55FE" w:rsidRDefault="001C55FE" w:rsidP="00970575">
      <w:pPr>
        <w:tabs>
          <w:tab w:val="left" w:pos="284"/>
        </w:tabs>
        <w:ind w:right="283"/>
        <w:jc w:val="both"/>
        <w:rPr>
          <w:lang w:val="ru-RU"/>
        </w:rPr>
      </w:pPr>
      <w:r w:rsidRPr="001C55FE">
        <w:rPr>
          <w:lang w:val="ru-RU"/>
        </w:rPr>
        <w:t>Основные лексические нормы современного башкирского литературного языка.</w:t>
      </w:r>
    </w:p>
    <w:p w:rsidR="001C55FE" w:rsidRPr="001C55FE" w:rsidRDefault="001C55FE" w:rsidP="00970575">
      <w:pPr>
        <w:tabs>
          <w:tab w:val="left" w:pos="284"/>
        </w:tabs>
        <w:ind w:right="283"/>
        <w:jc w:val="both"/>
        <w:rPr>
          <w:lang w:val="ru-RU"/>
        </w:rPr>
      </w:pPr>
      <w:r w:rsidRPr="001C55FE">
        <w:rPr>
          <w:lang w:val="ru-RU"/>
        </w:rPr>
        <w:t>Основные выразительные средства лексики и фразеологии.</w:t>
      </w:r>
    </w:p>
    <w:p w:rsidR="001C55FE" w:rsidRPr="001C55FE" w:rsidRDefault="001C55FE" w:rsidP="00970575">
      <w:pPr>
        <w:tabs>
          <w:tab w:val="left" w:pos="284"/>
        </w:tabs>
        <w:ind w:right="283"/>
        <w:jc w:val="both"/>
        <w:rPr>
          <w:lang w:val="ru-RU"/>
        </w:rPr>
      </w:pPr>
      <w:r w:rsidRPr="001C55FE">
        <w:rPr>
          <w:lang w:val="ru-RU"/>
        </w:rPr>
        <w:t>Оценка своей и чужой речи с точки зрения точного, уместного и выразительного словоупотребления.</w:t>
      </w:r>
    </w:p>
    <w:p w:rsidR="001C55FE" w:rsidRPr="001C55FE" w:rsidRDefault="001C55FE" w:rsidP="00970575">
      <w:pPr>
        <w:tabs>
          <w:tab w:val="left" w:pos="284"/>
        </w:tabs>
        <w:ind w:right="283"/>
        <w:jc w:val="both"/>
        <w:rPr>
          <w:b/>
          <w:i/>
          <w:lang w:val="ru-RU"/>
        </w:rPr>
      </w:pPr>
      <w:r w:rsidRPr="001C55FE">
        <w:rPr>
          <w:b/>
          <w:i/>
          <w:lang w:val="ru-RU"/>
        </w:rPr>
        <w:t>Морфология</w:t>
      </w:r>
    </w:p>
    <w:p w:rsidR="001C55FE" w:rsidRPr="001C55FE" w:rsidRDefault="001C55FE" w:rsidP="00970575">
      <w:pPr>
        <w:tabs>
          <w:tab w:val="left" w:pos="284"/>
        </w:tabs>
        <w:ind w:right="283"/>
        <w:jc w:val="both"/>
        <w:rPr>
          <w:lang w:val="ru-RU"/>
        </w:rPr>
      </w:pPr>
      <w:r w:rsidRPr="001C55FE">
        <w:rPr>
          <w:lang w:val="ru-RU"/>
        </w:rPr>
        <w:t>Система частей речи в башкирском языке.</w:t>
      </w:r>
    </w:p>
    <w:p w:rsidR="001C55FE" w:rsidRPr="001C55FE" w:rsidRDefault="001C55FE" w:rsidP="00970575">
      <w:pPr>
        <w:tabs>
          <w:tab w:val="left" w:pos="284"/>
        </w:tabs>
        <w:ind w:right="283"/>
        <w:jc w:val="both"/>
        <w:rPr>
          <w:lang w:val="ru-RU"/>
        </w:rPr>
      </w:pPr>
      <w:r w:rsidRPr="001C55FE">
        <w:rPr>
          <w:lang w:val="ru-RU"/>
        </w:rPr>
        <w:t>Самостоятельные части речи, их грамматическое значение, морфологические признаки,</w:t>
      </w:r>
    </w:p>
    <w:p w:rsidR="001C55FE" w:rsidRPr="001C55FE" w:rsidRDefault="001C55FE" w:rsidP="00970575">
      <w:pPr>
        <w:tabs>
          <w:tab w:val="left" w:pos="284"/>
        </w:tabs>
        <w:ind w:right="283"/>
        <w:jc w:val="both"/>
        <w:rPr>
          <w:lang w:val="ru-RU"/>
        </w:rPr>
      </w:pPr>
      <w:r w:rsidRPr="001C55FE">
        <w:rPr>
          <w:lang w:val="ru-RU"/>
        </w:rPr>
        <w:t>синтаксическая роль.</w:t>
      </w:r>
    </w:p>
    <w:p w:rsidR="001C55FE" w:rsidRPr="001C55FE" w:rsidRDefault="001C55FE" w:rsidP="00970575">
      <w:pPr>
        <w:tabs>
          <w:tab w:val="left" w:pos="284"/>
        </w:tabs>
        <w:ind w:right="283"/>
        <w:jc w:val="both"/>
        <w:rPr>
          <w:lang w:val="ru-RU"/>
        </w:rPr>
      </w:pPr>
      <w:r w:rsidRPr="001C55FE">
        <w:rPr>
          <w:lang w:val="ru-RU"/>
        </w:rPr>
        <w:t>Служебные части речи.</w:t>
      </w:r>
    </w:p>
    <w:p w:rsidR="001C55FE" w:rsidRPr="001C55FE" w:rsidRDefault="001C55FE" w:rsidP="00970575">
      <w:pPr>
        <w:tabs>
          <w:tab w:val="left" w:pos="284"/>
        </w:tabs>
        <w:ind w:right="283"/>
        <w:jc w:val="both"/>
        <w:rPr>
          <w:lang w:val="ru-RU"/>
        </w:rPr>
      </w:pPr>
      <w:r w:rsidRPr="001C55FE">
        <w:rPr>
          <w:lang w:val="ru-RU"/>
        </w:rPr>
        <w:t>Междометия и звукоподражательные слова.</w:t>
      </w:r>
    </w:p>
    <w:p w:rsidR="001C55FE" w:rsidRPr="001C55FE" w:rsidRDefault="001C55FE" w:rsidP="00970575">
      <w:pPr>
        <w:tabs>
          <w:tab w:val="left" w:pos="284"/>
        </w:tabs>
        <w:ind w:right="283"/>
        <w:jc w:val="both"/>
        <w:rPr>
          <w:lang w:val="ru-RU"/>
        </w:rPr>
      </w:pPr>
      <w:r w:rsidRPr="001C55FE">
        <w:rPr>
          <w:lang w:val="ru-RU"/>
        </w:rPr>
        <w:t>Основные морфологические нормы башкирского литературного языка.</w:t>
      </w:r>
    </w:p>
    <w:p w:rsidR="001C55FE" w:rsidRPr="001C55FE" w:rsidRDefault="001C55FE" w:rsidP="00970575">
      <w:pPr>
        <w:tabs>
          <w:tab w:val="left" w:pos="284"/>
        </w:tabs>
        <w:ind w:right="283"/>
        <w:jc w:val="both"/>
        <w:rPr>
          <w:lang w:val="ru-RU"/>
        </w:rPr>
      </w:pPr>
      <w:r w:rsidRPr="001C55FE">
        <w:rPr>
          <w:lang w:val="ru-RU"/>
        </w:rPr>
        <w:lastRenderedPageBreak/>
        <w:t xml:space="preserve">Основные выразительные </w:t>
      </w:r>
      <w:r w:rsidR="00377058" w:rsidRPr="001C55FE">
        <w:rPr>
          <w:lang w:val="ru-RU"/>
        </w:rPr>
        <w:t>средства морфологии</w:t>
      </w:r>
      <w:r w:rsidRPr="001C55FE">
        <w:rPr>
          <w:lang w:val="ru-RU"/>
        </w:rPr>
        <w:t>. Применение знаний и умений по морфологии в практике правописания.</w:t>
      </w:r>
    </w:p>
    <w:p w:rsidR="001C55FE" w:rsidRPr="001C55FE" w:rsidRDefault="001C55FE" w:rsidP="00970575">
      <w:pPr>
        <w:tabs>
          <w:tab w:val="left" w:pos="284"/>
        </w:tabs>
        <w:ind w:right="283"/>
        <w:jc w:val="both"/>
        <w:rPr>
          <w:b/>
          <w:i/>
          <w:lang w:val="ru-RU"/>
        </w:rPr>
      </w:pPr>
      <w:r w:rsidRPr="001C55FE">
        <w:rPr>
          <w:b/>
          <w:i/>
          <w:lang w:val="ru-RU"/>
        </w:rPr>
        <w:t>Синтаксис</w:t>
      </w:r>
    </w:p>
    <w:p w:rsidR="001C55FE" w:rsidRPr="001C55FE" w:rsidRDefault="001C55FE" w:rsidP="00970575">
      <w:pPr>
        <w:tabs>
          <w:tab w:val="left" w:pos="284"/>
        </w:tabs>
        <w:ind w:right="283"/>
        <w:jc w:val="both"/>
        <w:rPr>
          <w:lang w:val="ru-RU"/>
        </w:rPr>
      </w:pPr>
      <w:r w:rsidRPr="001C55FE">
        <w:rPr>
          <w:lang w:val="ru-RU"/>
        </w:rPr>
        <w:t>Словосочетание и предложение как основные единицы синтаксиса.</w:t>
      </w:r>
    </w:p>
    <w:p w:rsidR="001C55FE" w:rsidRPr="001C55FE" w:rsidRDefault="001C55FE" w:rsidP="00970575">
      <w:pPr>
        <w:tabs>
          <w:tab w:val="left" w:pos="284"/>
        </w:tabs>
        <w:ind w:right="283"/>
        <w:jc w:val="both"/>
        <w:rPr>
          <w:lang w:val="ru-RU"/>
        </w:rPr>
      </w:pPr>
      <w:r w:rsidRPr="001C55FE">
        <w:rPr>
          <w:lang w:val="ru-RU"/>
        </w:rPr>
        <w:t>Синтаксические связи слов в словосочетании и предложении.</w:t>
      </w:r>
    </w:p>
    <w:p w:rsidR="001C55FE" w:rsidRPr="001C55FE" w:rsidRDefault="001C55FE" w:rsidP="00970575">
      <w:pPr>
        <w:tabs>
          <w:tab w:val="left" w:pos="284"/>
        </w:tabs>
        <w:ind w:right="283"/>
        <w:jc w:val="both"/>
        <w:rPr>
          <w:lang w:val="ru-RU"/>
        </w:rPr>
      </w:pPr>
      <w:r w:rsidRPr="001C55FE">
        <w:rPr>
          <w:lang w:val="ru-RU"/>
        </w:rPr>
        <w:t xml:space="preserve">Виды предложений по цели высказывания и эмоциональной </w:t>
      </w:r>
      <w:r w:rsidR="00377058" w:rsidRPr="001C55FE">
        <w:rPr>
          <w:lang w:val="ru-RU"/>
        </w:rPr>
        <w:t>окраске. Грамматическая</w:t>
      </w:r>
      <w:r w:rsidRPr="001C55FE">
        <w:rPr>
          <w:lang w:val="ru-RU"/>
        </w:rPr>
        <w:t xml:space="preserve"> основа предложения. Предложения простые и сложные.</w:t>
      </w:r>
    </w:p>
    <w:p w:rsidR="001C55FE" w:rsidRPr="001C55FE" w:rsidRDefault="001C55FE" w:rsidP="00970575">
      <w:pPr>
        <w:tabs>
          <w:tab w:val="left" w:pos="284"/>
        </w:tabs>
        <w:ind w:right="283"/>
        <w:jc w:val="both"/>
        <w:rPr>
          <w:lang w:val="ru-RU"/>
        </w:rPr>
      </w:pPr>
      <w:r w:rsidRPr="001C55FE">
        <w:rPr>
          <w:lang w:val="ru-RU"/>
        </w:rPr>
        <w:t>Главные и второстепенные члены предложения и способы их выражения.</w:t>
      </w:r>
    </w:p>
    <w:p w:rsidR="001C55FE" w:rsidRPr="001C55FE" w:rsidRDefault="001C55FE" w:rsidP="00970575">
      <w:pPr>
        <w:tabs>
          <w:tab w:val="left" w:pos="284"/>
        </w:tabs>
        <w:ind w:right="283"/>
        <w:jc w:val="both"/>
        <w:rPr>
          <w:lang w:val="ru-RU"/>
        </w:rPr>
      </w:pPr>
      <w:r w:rsidRPr="001C55FE">
        <w:rPr>
          <w:lang w:val="ru-RU"/>
        </w:rPr>
        <w:t>Предложения двусоставные и односоставные, распространенные и нераспространенные, полные и неполные.</w:t>
      </w:r>
    </w:p>
    <w:p w:rsidR="001C55FE" w:rsidRPr="001C55FE" w:rsidRDefault="001C55FE" w:rsidP="00970575">
      <w:pPr>
        <w:tabs>
          <w:tab w:val="left" w:pos="284"/>
        </w:tabs>
        <w:ind w:right="283"/>
        <w:jc w:val="both"/>
        <w:rPr>
          <w:lang w:val="ru-RU"/>
        </w:rPr>
      </w:pPr>
      <w:r w:rsidRPr="001C55FE">
        <w:rPr>
          <w:lang w:val="ru-RU"/>
        </w:rPr>
        <w:t>Однородные члены предложения. Обособленные члены предложения.</w:t>
      </w:r>
    </w:p>
    <w:p w:rsidR="001C55FE" w:rsidRPr="001C55FE" w:rsidRDefault="001C55FE" w:rsidP="00970575">
      <w:pPr>
        <w:tabs>
          <w:tab w:val="left" w:pos="284"/>
        </w:tabs>
        <w:ind w:right="283"/>
        <w:jc w:val="both"/>
        <w:rPr>
          <w:lang w:val="ru-RU"/>
        </w:rPr>
      </w:pPr>
      <w:r w:rsidRPr="001C55FE">
        <w:rPr>
          <w:lang w:val="ru-RU"/>
        </w:rPr>
        <w:t>Обращения. Вводные, вставные слова и конструкции.</w:t>
      </w:r>
    </w:p>
    <w:p w:rsidR="001C55FE" w:rsidRPr="001C55FE" w:rsidRDefault="001C55FE" w:rsidP="00970575">
      <w:pPr>
        <w:tabs>
          <w:tab w:val="left" w:pos="284"/>
        </w:tabs>
        <w:ind w:right="283"/>
        <w:jc w:val="both"/>
        <w:rPr>
          <w:lang w:val="ru-RU"/>
        </w:rPr>
      </w:pPr>
      <w:r w:rsidRPr="001C55FE">
        <w:rPr>
          <w:lang w:val="ru-RU"/>
        </w:rPr>
        <w:t>Предложения сложносочиненные, сложноподчиненные, бессоюзные.</w:t>
      </w:r>
    </w:p>
    <w:p w:rsidR="001C55FE" w:rsidRPr="001C55FE" w:rsidRDefault="001C55FE" w:rsidP="00970575">
      <w:pPr>
        <w:tabs>
          <w:tab w:val="left" w:pos="284"/>
        </w:tabs>
        <w:ind w:right="283"/>
        <w:jc w:val="both"/>
        <w:rPr>
          <w:lang w:val="ru-RU"/>
        </w:rPr>
      </w:pPr>
      <w:r w:rsidRPr="001C55FE">
        <w:rPr>
          <w:lang w:val="ru-RU"/>
        </w:rPr>
        <w:t>Сложные предложения с различными видами связи.</w:t>
      </w:r>
    </w:p>
    <w:p w:rsidR="001C55FE" w:rsidRPr="001C55FE" w:rsidRDefault="001C55FE" w:rsidP="00970575">
      <w:pPr>
        <w:tabs>
          <w:tab w:val="left" w:pos="284"/>
        </w:tabs>
        <w:ind w:right="283"/>
        <w:jc w:val="both"/>
        <w:rPr>
          <w:lang w:val="ru-RU"/>
        </w:rPr>
      </w:pPr>
      <w:r w:rsidRPr="001C55FE">
        <w:rPr>
          <w:lang w:val="ru-RU"/>
        </w:rPr>
        <w:t>Способы передачи чужой речи.</w:t>
      </w:r>
    </w:p>
    <w:p w:rsidR="001C55FE" w:rsidRPr="001C55FE" w:rsidRDefault="001C55FE" w:rsidP="00970575">
      <w:pPr>
        <w:tabs>
          <w:tab w:val="left" w:pos="284"/>
        </w:tabs>
        <w:ind w:right="283"/>
        <w:jc w:val="both"/>
        <w:rPr>
          <w:lang w:val="ru-RU"/>
        </w:rPr>
      </w:pPr>
      <w:r w:rsidRPr="001C55FE">
        <w:rPr>
          <w:lang w:val="ru-RU"/>
        </w:rPr>
        <w:t>Текст. Смысловые части и основные средства связи между ними.</w:t>
      </w:r>
    </w:p>
    <w:p w:rsidR="001C55FE" w:rsidRPr="001C55FE" w:rsidRDefault="001C55FE" w:rsidP="00970575">
      <w:pPr>
        <w:tabs>
          <w:tab w:val="left" w:pos="284"/>
        </w:tabs>
        <w:ind w:right="283"/>
        <w:jc w:val="both"/>
        <w:rPr>
          <w:lang w:val="ru-RU"/>
        </w:rPr>
      </w:pPr>
      <w:r w:rsidRPr="001C55FE">
        <w:rPr>
          <w:lang w:val="ru-RU"/>
        </w:rPr>
        <w:t>Основные синтаксические нормы современного башкирского литературного языка.</w:t>
      </w:r>
    </w:p>
    <w:p w:rsidR="001C55FE" w:rsidRPr="001C55FE" w:rsidRDefault="001C55FE" w:rsidP="00970575">
      <w:pPr>
        <w:tabs>
          <w:tab w:val="left" w:pos="284"/>
        </w:tabs>
        <w:ind w:right="283"/>
        <w:jc w:val="both"/>
        <w:rPr>
          <w:lang w:val="ru-RU"/>
        </w:rPr>
      </w:pPr>
      <w:r w:rsidRPr="001C55FE">
        <w:rPr>
          <w:lang w:val="ru-RU"/>
        </w:rPr>
        <w:t>Основные выразительные средства синтаксиса.</w:t>
      </w:r>
    </w:p>
    <w:p w:rsidR="001C55FE" w:rsidRPr="001C55FE" w:rsidRDefault="001C55FE" w:rsidP="00970575">
      <w:pPr>
        <w:tabs>
          <w:tab w:val="left" w:pos="284"/>
        </w:tabs>
        <w:ind w:right="283"/>
        <w:jc w:val="both"/>
        <w:rPr>
          <w:lang w:val="ru-RU"/>
        </w:rPr>
      </w:pPr>
      <w:r w:rsidRPr="001C55FE">
        <w:rPr>
          <w:lang w:val="ru-RU"/>
        </w:rPr>
        <w:t>Применение знаний и умений по синтаксису в практике правописания.</w:t>
      </w:r>
    </w:p>
    <w:p w:rsidR="001C55FE" w:rsidRPr="001C55FE" w:rsidRDefault="001C55FE" w:rsidP="00970575">
      <w:pPr>
        <w:tabs>
          <w:tab w:val="left" w:pos="284"/>
        </w:tabs>
        <w:ind w:right="283"/>
        <w:jc w:val="both"/>
        <w:rPr>
          <w:b/>
          <w:i/>
          <w:lang w:val="ru-RU"/>
        </w:rPr>
      </w:pPr>
      <w:r w:rsidRPr="001C55FE">
        <w:rPr>
          <w:b/>
          <w:i/>
          <w:lang w:val="ru-RU"/>
        </w:rPr>
        <w:t>Правописание: орфография и пунктуация</w:t>
      </w:r>
    </w:p>
    <w:p w:rsidR="001C55FE" w:rsidRPr="001C55FE" w:rsidRDefault="001C55FE" w:rsidP="00970575">
      <w:pPr>
        <w:tabs>
          <w:tab w:val="left" w:pos="284"/>
        </w:tabs>
        <w:ind w:right="283"/>
        <w:jc w:val="both"/>
        <w:rPr>
          <w:b/>
          <w:i/>
          <w:lang w:val="ru-RU"/>
        </w:rPr>
      </w:pPr>
      <w:r w:rsidRPr="001C55FE">
        <w:rPr>
          <w:b/>
          <w:i/>
          <w:lang w:val="ru-RU"/>
        </w:rPr>
        <w:t>Орфография</w:t>
      </w:r>
    </w:p>
    <w:p w:rsidR="001C55FE" w:rsidRPr="001C55FE" w:rsidRDefault="001C55FE" w:rsidP="00970575">
      <w:pPr>
        <w:tabs>
          <w:tab w:val="left" w:pos="284"/>
        </w:tabs>
        <w:ind w:right="283"/>
        <w:jc w:val="both"/>
        <w:rPr>
          <w:lang w:val="ru-RU"/>
        </w:rPr>
      </w:pPr>
      <w:r w:rsidRPr="001C55FE">
        <w:rPr>
          <w:lang w:val="ru-RU"/>
        </w:rPr>
        <w:t>Правописание гласных и согласных в составе морфем.</w:t>
      </w:r>
    </w:p>
    <w:p w:rsidR="001C55FE" w:rsidRPr="001C55FE" w:rsidRDefault="001C55FE" w:rsidP="00970575">
      <w:pPr>
        <w:tabs>
          <w:tab w:val="left" w:pos="284"/>
        </w:tabs>
        <w:ind w:right="283"/>
        <w:jc w:val="both"/>
        <w:rPr>
          <w:lang w:val="ru-RU"/>
        </w:rPr>
      </w:pPr>
      <w:r w:rsidRPr="001C55FE">
        <w:rPr>
          <w:lang w:val="ru-RU"/>
        </w:rPr>
        <w:t>Правописание Ъ и Ь.</w:t>
      </w:r>
    </w:p>
    <w:p w:rsidR="001C55FE" w:rsidRPr="001C55FE" w:rsidRDefault="001C55FE" w:rsidP="00970575">
      <w:pPr>
        <w:tabs>
          <w:tab w:val="left" w:pos="284"/>
        </w:tabs>
        <w:ind w:right="283"/>
        <w:jc w:val="both"/>
        <w:rPr>
          <w:lang w:val="ru-RU"/>
        </w:rPr>
      </w:pPr>
      <w:r w:rsidRPr="001C55FE">
        <w:rPr>
          <w:lang w:val="ru-RU"/>
        </w:rPr>
        <w:t>Слитные, дефисные и раздельные написания.</w:t>
      </w:r>
    </w:p>
    <w:p w:rsidR="001C55FE" w:rsidRPr="001C55FE" w:rsidRDefault="001C55FE" w:rsidP="00970575">
      <w:pPr>
        <w:tabs>
          <w:tab w:val="left" w:pos="284"/>
        </w:tabs>
        <w:ind w:right="283"/>
        <w:jc w:val="both"/>
        <w:rPr>
          <w:lang w:val="ru-RU"/>
        </w:rPr>
      </w:pPr>
      <w:r w:rsidRPr="001C55FE">
        <w:rPr>
          <w:lang w:val="ru-RU"/>
        </w:rPr>
        <w:t>Прописная и строчная буквы.</w:t>
      </w:r>
    </w:p>
    <w:p w:rsidR="001C55FE" w:rsidRPr="001C55FE" w:rsidRDefault="001C55FE" w:rsidP="00970575">
      <w:pPr>
        <w:tabs>
          <w:tab w:val="left" w:pos="284"/>
        </w:tabs>
        <w:ind w:right="283"/>
        <w:jc w:val="both"/>
        <w:rPr>
          <w:lang w:val="ru-RU"/>
        </w:rPr>
      </w:pPr>
      <w:r w:rsidRPr="001C55FE">
        <w:rPr>
          <w:lang w:val="ru-RU"/>
        </w:rPr>
        <w:t>Перенос слов.</w:t>
      </w:r>
    </w:p>
    <w:p w:rsidR="001C55FE" w:rsidRPr="001C55FE" w:rsidRDefault="001C55FE" w:rsidP="00970575">
      <w:pPr>
        <w:tabs>
          <w:tab w:val="left" w:pos="284"/>
        </w:tabs>
        <w:ind w:right="283"/>
        <w:jc w:val="both"/>
        <w:rPr>
          <w:lang w:val="ru-RU"/>
        </w:rPr>
      </w:pPr>
      <w:r w:rsidRPr="001C55FE">
        <w:rPr>
          <w:lang w:val="ru-RU"/>
        </w:rPr>
        <w:t>Соблюдение основных орфографических норм.</w:t>
      </w:r>
    </w:p>
    <w:p w:rsidR="001C55FE" w:rsidRPr="001C55FE" w:rsidRDefault="001C55FE" w:rsidP="00970575">
      <w:pPr>
        <w:tabs>
          <w:tab w:val="left" w:pos="284"/>
        </w:tabs>
        <w:ind w:right="283"/>
        <w:jc w:val="both"/>
        <w:rPr>
          <w:b/>
          <w:i/>
          <w:lang w:val="ru-RU"/>
        </w:rPr>
      </w:pPr>
      <w:r w:rsidRPr="001C55FE">
        <w:rPr>
          <w:b/>
          <w:i/>
          <w:lang w:val="ru-RU"/>
        </w:rPr>
        <w:t>Пунктуация</w:t>
      </w:r>
    </w:p>
    <w:p w:rsidR="001C55FE" w:rsidRPr="001C55FE" w:rsidRDefault="001C55FE" w:rsidP="00970575">
      <w:pPr>
        <w:tabs>
          <w:tab w:val="left" w:pos="284"/>
        </w:tabs>
        <w:ind w:right="283"/>
        <w:jc w:val="both"/>
        <w:rPr>
          <w:lang w:val="ru-RU"/>
        </w:rPr>
      </w:pPr>
      <w:r w:rsidRPr="001C55FE">
        <w:rPr>
          <w:lang w:val="ru-RU"/>
        </w:rPr>
        <w:t>Знаки препинания, их функции. Одиночные и парные знаки препинания.</w:t>
      </w:r>
    </w:p>
    <w:p w:rsidR="001C55FE" w:rsidRPr="001C55FE" w:rsidRDefault="001C55FE" w:rsidP="00970575">
      <w:pPr>
        <w:tabs>
          <w:tab w:val="left" w:pos="284"/>
        </w:tabs>
        <w:ind w:right="283"/>
        <w:jc w:val="both"/>
        <w:rPr>
          <w:lang w:val="ru-RU"/>
        </w:rPr>
      </w:pPr>
      <w:r w:rsidRPr="001C55FE">
        <w:rPr>
          <w:lang w:val="ru-RU"/>
        </w:rPr>
        <w:t>Знаки препинания в конце предложения, в простом и в сложном предложениях, при прямой речи, цитировании, диалоге.</w:t>
      </w:r>
    </w:p>
    <w:p w:rsidR="001C55FE" w:rsidRPr="001C55FE" w:rsidRDefault="001C55FE" w:rsidP="00970575">
      <w:pPr>
        <w:tabs>
          <w:tab w:val="left" w:pos="284"/>
        </w:tabs>
        <w:ind w:right="283"/>
        <w:jc w:val="both"/>
        <w:rPr>
          <w:lang w:val="ru-RU"/>
        </w:rPr>
      </w:pPr>
      <w:r w:rsidRPr="001C55FE">
        <w:rPr>
          <w:lang w:val="ru-RU"/>
        </w:rPr>
        <w:t>Сочетание знаков препинания.</w:t>
      </w:r>
    </w:p>
    <w:p w:rsidR="001C55FE" w:rsidRPr="001C55FE" w:rsidRDefault="001C55FE" w:rsidP="00970575">
      <w:pPr>
        <w:tabs>
          <w:tab w:val="left" w:pos="284"/>
        </w:tabs>
        <w:ind w:right="283"/>
        <w:jc w:val="both"/>
        <w:rPr>
          <w:lang w:val="ru-RU"/>
        </w:rPr>
      </w:pPr>
      <w:r w:rsidRPr="001C55FE">
        <w:rPr>
          <w:lang w:val="ru-RU"/>
        </w:rPr>
        <w:t xml:space="preserve">Содержание, обеспечивающее формирование </w:t>
      </w:r>
      <w:proofErr w:type="spellStart"/>
      <w:r w:rsidRPr="001C55FE">
        <w:rPr>
          <w:lang w:val="ru-RU"/>
        </w:rPr>
        <w:t>культуроведческой</w:t>
      </w:r>
      <w:proofErr w:type="spellEnd"/>
      <w:r w:rsidRPr="001C55FE">
        <w:rPr>
          <w:lang w:val="ru-RU"/>
        </w:rPr>
        <w:t xml:space="preserve"> компетенции</w:t>
      </w:r>
    </w:p>
    <w:p w:rsidR="001C55FE" w:rsidRPr="001C55FE" w:rsidRDefault="001C55FE" w:rsidP="00970575">
      <w:pPr>
        <w:tabs>
          <w:tab w:val="left" w:pos="284"/>
        </w:tabs>
        <w:ind w:right="283"/>
        <w:jc w:val="both"/>
        <w:rPr>
          <w:lang w:val="ru-RU"/>
        </w:rPr>
      </w:pPr>
      <w:r w:rsidRPr="001C55FE">
        <w:rPr>
          <w:lang w:val="ru-RU"/>
        </w:rPr>
        <w:t>Отражение в языке культуры и истории народа. Взаимообогащение языков народов России.</w:t>
      </w:r>
    </w:p>
    <w:p w:rsidR="001C55FE" w:rsidRPr="001C55FE" w:rsidRDefault="001C55FE" w:rsidP="00970575">
      <w:pPr>
        <w:tabs>
          <w:tab w:val="left" w:pos="284"/>
        </w:tabs>
        <w:ind w:right="283"/>
        <w:jc w:val="both"/>
        <w:rPr>
          <w:lang w:val="ru-RU"/>
        </w:rPr>
      </w:pPr>
      <w:r w:rsidRPr="001C55FE">
        <w:rPr>
          <w:lang w:val="ru-RU"/>
        </w:rPr>
        <w:t>Пословицы, поговорки, афоризмы и крылатые слова.</w:t>
      </w:r>
    </w:p>
    <w:p w:rsidR="001C55FE" w:rsidRPr="001C55FE" w:rsidRDefault="001C55FE" w:rsidP="00970575">
      <w:pPr>
        <w:tabs>
          <w:tab w:val="left" w:pos="284"/>
        </w:tabs>
        <w:ind w:right="283"/>
        <w:jc w:val="both"/>
        <w:rPr>
          <w:lang w:val="ru-RU"/>
        </w:rPr>
      </w:pPr>
      <w:r w:rsidRPr="001C55FE">
        <w:rPr>
          <w:lang w:val="ru-RU"/>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w:t>
      </w:r>
    </w:p>
    <w:p w:rsidR="001C55FE" w:rsidRPr="001C55FE" w:rsidRDefault="001C55FE" w:rsidP="00970575">
      <w:pPr>
        <w:tabs>
          <w:tab w:val="left" w:pos="284"/>
        </w:tabs>
        <w:ind w:right="283"/>
        <w:jc w:val="both"/>
        <w:rPr>
          <w:lang w:val="ru-RU"/>
        </w:rPr>
      </w:pPr>
      <w:r w:rsidRPr="001C55FE">
        <w:rPr>
          <w:lang w:val="ru-RU"/>
        </w:rPr>
        <w:t>Стили речи.</w:t>
      </w:r>
    </w:p>
    <w:p w:rsidR="00B103B6" w:rsidRPr="00A11505" w:rsidRDefault="00B103B6" w:rsidP="00970575">
      <w:pPr>
        <w:tabs>
          <w:tab w:val="left" w:pos="284"/>
        </w:tabs>
        <w:ind w:right="283"/>
        <w:jc w:val="both"/>
        <w:rPr>
          <w:b/>
          <w:color w:val="FF0000"/>
          <w:lang w:val="ru-RU"/>
        </w:rPr>
      </w:pPr>
    </w:p>
    <w:p w:rsidR="001C55FE" w:rsidRPr="00761468" w:rsidRDefault="005E6B07" w:rsidP="00970575">
      <w:pPr>
        <w:pStyle w:val="3"/>
        <w:tabs>
          <w:tab w:val="left" w:pos="284"/>
        </w:tabs>
        <w:ind w:right="283"/>
        <w:jc w:val="both"/>
        <w:rPr>
          <w:rFonts w:ascii="Times New Roman" w:eastAsia="Times New Roman" w:hAnsi="Times New Roman" w:cs="Times New Roman"/>
          <w:b/>
          <w:color w:val="auto"/>
          <w:lang w:val="ru-RU"/>
        </w:rPr>
      </w:pPr>
      <w:bookmarkStart w:id="41" w:name="_Toc484696440"/>
      <w:r w:rsidRPr="00761468">
        <w:rPr>
          <w:rFonts w:ascii="Times New Roman" w:eastAsia="Times New Roman" w:hAnsi="Times New Roman" w:cs="Times New Roman"/>
          <w:b/>
          <w:color w:val="auto"/>
          <w:lang w:val="ru-RU"/>
        </w:rPr>
        <w:t xml:space="preserve">4.4  </w:t>
      </w:r>
      <w:r w:rsidR="00A11505" w:rsidRPr="00761468">
        <w:rPr>
          <w:rFonts w:ascii="Times New Roman" w:eastAsia="Times New Roman" w:hAnsi="Times New Roman" w:cs="Times New Roman"/>
          <w:b/>
          <w:color w:val="auto"/>
          <w:lang w:val="ru-RU"/>
        </w:rPr>
        <w:t>История и культура Башкортостана.</w:t>
      </w:r>
      <w:bookmarkEnd w:id="41"/>
    </w:p>
    <w:p w:rsidR="00A11505" w:rsidRPr="001C55FE" w:rsidRDefault="001C55FE" w:rsidP="00970575">
      <w:pPr>
        <w:tabs>
          <w:tab w:val="left" w:pos="284"/>
        </w:tabs>
        <w:ind w:right="283"/>
        <w:jc w:val="both"/>
        <w:rPr>
          <w:lang w:val="be-BY"/>
        </w:rPr>
      </w:pPr>
      <w:r w:rsidRPr="004044FF">
        <w:rPr>
          <w:lang w:val="be-BY"/>
        </w:rPr>
        <w:t xml:space="preserve">Изучение курса связано с учебными предметами: башкирский язык и литература, русский язык и литература, география, история, биология, МХК, изобразительное искусство, технология. </w:t>
      </w:r>
    </w:p>
    <w:p w:rsidR="001C55FE" w:rsidRPr="001C55FE" w:rsidRDefault="001C55FE" w:rsidP="00970575">
      <w:pPr>
        <w:tabs>
          <w:tab w:val="left" w:pos="284"/>
        </w:tabs>
        <w:ind w:right="283"/>
        <w:jc w:val="both"/>
        <w:rPr>
          <w:b/>
          <w:lang w:val="be-BY"/>
        </w:rPr>
      </w:pPr>
      <w:r w:rsidRPr="001C55FE">
        <w:rPr>
          <w:b/>
          <w:lang w:val="be-BY"/>
        </w:rPr>
        <w:t xml:space="preserve">Формирование  нравственных и эстетических идеалов. </w:t>
      </w:r>
    </w:p>
    <w:p w:rsidR="001C55FE" w:rsidRPr="004044FF" w:rsidRDefault="001C55FE" w:rsidP="00970575">
      <w:pPr>
        <w:tabs>
          <w:tab w:val="left" w:pos="284"/>
        </w:tabs>
        <w:ind w:right="283"/>
        <w:jc w:val="both"/>
        <w:rPr>
          <w:lang w:val="be-BY"/>
        </w:rPr>
      </w:pPr>
      <w:r>
        <w:rPr>
          <w:lang w:val="be-BY"/>
        </w:rPr>
        <w:t>Родной край, дом, семья</w:t>
      </w:r>
      <w:r w:rsidRPr="004044FF">
        <w:rPr>
          <w:lang w:val="be-BY"/>
        </w:rPr>
        <w:t>, окружаю</w:t>
      </w:r>
      <w:r>
        <w:rPr>
          <w:lang w:val="be-BY"/>
        </w:rPr>
        <w:t>щая природа, родная республика, её столица</w:t>
      </w:r>
      <w:r w:rsidRPr="004044FF">
        <w:rPr>
          <w:lang w:val="be-BY"/>
        </w:rPr>
        <w:t xml:space="preserve"> – Уф</w:t>
      </w:r>
      <w:r>
        <w:rPr>
          <w:lang w:val="be-BY"/>
        </w:rPr>
        <w:t xml:space="preserve">а, времена года, праздники, обычаи и обряды </w:t>
      </w:r>
      <w:r w:rsidRPr="004044FF">
        <w:rPr>
          <w:lang w:val="be-BY"/>
        </w:rPr>
        <w:t>народов</w:t>
      </w:r>
      <w:r>
        <w:rPr>
          <w:lang w:val="be-BY"/>
        </w:rPr>
        <w:t>, проживающих на территории республики.</w:t>
      </w:r>
    </w:p>
    <w:p w:rsidR="001C55FE" w:rsidRPr="004044FF" w:rsidRDefault="001C55FE" w:rsidP="00970575">
      <w:pPr>
        <w:tabs>
          <w:tab w:val="left" w:pos="284"/>
        </w:tabs>
        <w:ind w:right="283"/>
        <w:jc w:val="both"/>
        <w:rPr>
          <w:lang w:val="be-BY"/>
        </w:rPr>
      </w:pPr>
      <w:r>
        <w:rPr>
          <w:lang w:val="be-BY"/>
        </w:rPr>
        <w:t>Художественные произведения</w:t>
      </w:r>
      <w:r w:rsidRPr="004044FF">
        <w:rPr>
          <w:lang w:val="be-BY"/>
        </w:rPr>
        <w:t xml:space="preserve"> башкирских писателей и писателей других народов, составляющих гордость нашей республики далеко за её пределами.</w:t>
      </w:r>
    </w:p>
    <w:p w:rsidR="001C55FE" w:rsidRDefault="001C55FE" w:rsidP="00970575">
      <w:pPr>
        <w:tabs>
          <w:tab w:val="left" w:pos="284"/>
        </w:tabs>
        <w:ind w:right="283"/>
        <w:jc w:val="both"/>
        <w:rPr>
          <w:rFonts w:eastAsia="Times New Roman"/>
          <w:lang w:val="be-BY"/>
        </w:rPr>
      </w:pPr>
      <w:r w:rsidRPr="001C55FE">
        <w:rPr>
          <w:rFonts w:eastAsia="Times New Roman"/>
          <w:b/>
          <w:lang w:val="be-BY"/>
        </w:rPr>
        <w:lastRenderedPageBreak/>
        <w:t>Народное творчество.</w:t>
      </w:r>
    </w:p>
    <w:p w:rsidR="001C55FE" w:rsidRPr="00331656" w:rsidRDefault="001C55FE" w:rsidP="00970575">
      <w:pPr>
        <w:tabs>
          <w:tab w:val="left" w:pos="284"/>
        </w:tabs>
        <w:ind w:right="283"/>
        <w:jc w:val="both"/>
        <w:rPr>
          <w:rFonts w:eastAsia="Times New Roman"/>
          <w:lang w:val="ru-RU"/>
        </w:rPr>
      </w:pPr>
      <w:r>
        <w:rPr>
          <w:rFonts w:eastAsia="Times New Roman"/>
          <w:lang w:val="be-BY"/>
        </w:rPr>
        <w:t>Ж</w:t>
      </w:r>
      <w:r w:rsidRPr="004044FF">
        <w:rPr>
          <w:rFonts w:eastAsia="Times New Roman"/>
          <w:lang w:val="be-BY"/>
        </w:rPr>
        <w:t>анровое богатство и своеобразие башкирского фольклора, роль исторических песен и преданий в духовной жизни башкир, исторические песни и предания об Отечественной войне 1812 года,  о начальниках кантонов, о беглых,  об армейской службе  и военных походах, творчество крупных сэсэнов, творчество М. Бурангулова, понятие о башкирском народном эпосе, мифологический, истори</w:t>
      </w:r>
      <w:r w:rsidR="00331656">
        <w:rPr>
          <w:rFonts w:eastAsia="Times New Roman"/>
          <w:lang w:val="be-BY"/>
        </w:rPr>
        <w:t xml:space="preserve">ческий и социально-бытовой эпос. </w:t>
      </w:r>
      <w:r w:rsidR="00331656">
        <w:rPr>
          <w:rFonts w:eastAsia="Times New Roman"/>
          <w:lang w:val="ru-RU"/>
        </w:rPr>
        <w:t>Особенности национальной одежды.</w:t>
      </w:r>
    </w:p>
    <w:p w:rsidR="00331656" w:rsidRPr="001C55FE" w:rsidRDefault="00331656" w:rsidP="00970575">
      <w:pPr>
        <w:tabs>
          <w:tab w:val="left" w:pos="284"/>
        </w:tabs>
        <w:ind w:right="283"/>
        <w:jc w:val="both"/>
        <w:rPr>
          <w:rFonts w:eastAsia="Times New Roman"/>
          <w:b/>
          <w:lang w:val="ru-RU"/>
        </w:rPr>
      </w:pPr>
      <w:r w:rsidRPr="001C55FE">
        <w:rPr>
          <w:rFonts w:eastAsia="Times New Roman"/>
          <w:b/>
          <w:lang w:val="ru-RU"/>
        </w:rPr>
        <w:t>История башкирского народа.</w:t>
      </w:r>
    </w:p>
    <w:p w:rsidR="00331656" w:rsidRDefault="00331656" w:rsidP="00970575">
      <w:pPr>
        <w:tabs>
          <w:tab w:val="left" w:pos="284"/>
        </w:tabs>
        <w:ind w:right="283"/>
        <w:jc w:val="both"/>
        <w:rPr>
          <w:rFonts w:eastAsia="Times New Roman"/>
          <w:lang w:val="ru-RU"/>
        </w:rPr>
      </w:pPr>
      <w:r>
        <w:rPr>
          <w:rFonts w:eastAsia="Times New Roman"/>
          <w:lang w:val="ru-RU"/>
        </w:rPr>
        <w:t>Д</w:t>
      </w:r>
      <w:r w:rsidRPr="001C55FE">
        <w:rPr>
          <w:rFonts w:eastAsia="Times New Roman"/>
          <w:lang w:val="ru-RU"/>
        </w:rPr>
        <w:t>оля участия башкир и других народов края в К</w:t>
      </w:r>
      <w:r>
        <w:rPr>
          <w:rFonts w:eastAsia="Times New Roman"/>
          <w:lang w:val="ru-RU"/>
        </w:rPr>
        <w:t xml:space="preserve">рестьянской войне 1773-1775 гг. </w:t>
      </w:r>
    </w:p>
    <w:p w:rsidR="00331656" w:rsidRDefault="00331656" w:rsidP="00970575">
      <w:pPr>
        <w:tabs>
          <w:tab w:val="left" w:pos="284"/>
        </w:tabs>
        <w:ind w:right="283"/>
        <w:jc w:val="both"/>
        <w:rPr>
          <w:lang w:val="ru-RU"/>
        </w:rPr>
      </w:pPr>
      <w:r>
        <w:rPr>
          <w:rFonts w:eastAsia="Times New Roman"/>
          <w:lang w:val="ru-RU"/>
        </w:rPr>
        <w:t>О</w:t>
      </w:r>
      <w:r w:rsidR="001C55FE" w:rsidRPr="004044FF">
        <w:rPr>
          <w:rFonts w:eastAsia="Times New Roman"/>
          <w:lang w:val="be-BY"/>
        </w:rPr>
        <w:t xml:space="preserve">сновные исторические события </w:t>
      </w:r>
      <w:r w:rsidR="00377058" w:rsidRPr="004044FF">
        <w:rPr>
          <w:rFonts w:eastAsia="Times New Roman"/>
          <w:lang w:val="be-BY"/>
        </w:rPr>
        <w:t>Башкортостана XIX</w:t>
      </w:r>
      <w:r w:rsidR="001C55FE" w:rsidRPr="004044FF">
        <w:rPr>
          <w:rFonts w:eastAsia="Times New Roman"/>
          <w:lang w:val="be-BY"/>
        </w:rPr>
        <w:t xml:space="preserve"> века, роль и доля участия башкир в Отечественной войне 1812 года и военных походах начала первой половины XIX века, ход и итоги реформ XIX века в Башкортостане, зарождение революционного движения в крае, включение Башкортостана в единый общероссийский социально-эко</w:t>
      </w:r>
      <w:r>
        <w:rPr>
          <w:rFonts w:eastAsia="Times New Roman"/>
          <w:lang w:val="be-BY"/>
        </w:rPr>
        <w:t>номический и культурный процесс.</w:t>
      </w:r>
    </w:p>
    <w:p w:rsidR="00331656" w:rsidRDefault="00331656" w:rsidP="00970575">
      <w:pPr>
        <w:tabs>
          <w:tab w:val="left" w:pos="284"/>
        </w:tabs>
        <w:ind w:right="283"/>
        <w:jc w:val="both"/>
        <w:rPr>
          <w:lang w:val="ru-RU"/>
        </w:rPr>
      </w:pPr>
      <w:r>
        <w:rPr>
          <w:lang w:val="ru-RU"/>
        </w:rPr>
        <w:t>И</w:t>
      </w:r>
      <w:r w:rsidR="001C55FE" w:rsidRPr="001C55FE">
        <w:rPr>
          <w:lang w:val="ru-RU"/>
        </w:rPr>
        <w:t>сто</w:t>
      </w:r>
      <w:r>
        <w:rPr>
          <w:lang w:val="ru-RU"/>
        </w:rPr>
        <w:t xml:space="preserve">рические события Башкортостана </w:t>
      </w:r>
      <w:r w:rsidR="001C55FE" w:rsidRPr="004044FF">
        <w:t>XX</w:t>
      </w:r>
      <w:r w:rsidR="001C55FE" w:rsidRPr="001C55FE">
        <w:rPr>
          <w:lang w:val="ru-RU"/>
        </w:rPr>
        <w:t xml:space="preserve"> века, отражение исторических событий в социально-экономическом и политическом развитии, образован</w:t>
      </w:r>
      <w:r>
        <w:rPr>
          <w:lang w:val="ru-RU"/>
        </w:rPr>
        <w:t>ие Башкирской АС</w:t>
      </w:r>
      <w:r w:rsidR="001C55FE" w:rsidRPr="001C55FE">
        <w:rPr>
          <w:lang w:val="ru-RU"/>
        </w:rPr>
        <w:t xml:space="preserve">СР, индустриализация и коллективизация на территории республики, политические репрессии </w:t>
      </w:r>
      <w:r>
        <w:rPr>
          <w:lang w:val="ru-RU"/>
        </w:rPr>
        <w:t xml:space="preserve">в </w:t>
      </w:r>
      <w:r w:rsidR="001C55FE" w:rsidRPr="001C55FE">
        <w:rPr>
          <w:lang w:val="ru-RU"/>
        </w:rPr>
        <w:t>30-х гг., участие Башкортостана в Великой Отечественной войне, развитие в послевоенный период, восстановление народного хозяйства, развитие в 70, 80, 90-ые гг.</w:t>
      </w:r>
    </w:p>
    <w:p w:rsidR="001C55FE" w:rsidRPr="00331656" w:rsidRDefault="00331656" w:rsidP="00970575">
      <w:pPr>
        <w:tabs>
          <w:tab w:val="left" w:pos="284"/>
        </w:tabs>
        <w:ind w:right="283"/>
        <w:jc w:val="both"/>
        <w:rPr>
          <w:rFonts w:eastAsia="Times New Roman"/>
          <w:b/>
          <w:lang w:val="ru-RU"/>
        </w:rPr>
      </w:pPr>
      <w:r w:rsidRPr="00331656">
        <w:rPr>
          <w:b/>
          <w:lang w:val="ru-RU"/>
        </w:rPr>
        <w:t>С</w:t>
      </w:r>
      <w:r w:rsidR="001C55FE" w:rsidRPr="00331656">
        <w:rPr>
          <w:b/>
          <w:lang w:val="ru-RU"/>
        </w:rPr>
        <w:t>тановл</w:t>
      </w:r>
      <w:r w:rsidRPr="00331656">
        <w:rPr>
          <w:b/>
          <w:lang w:val="ru-RU"/>
        </w:rPr>
        <w:t>ение суверенитета Башкортостана.</w:t>
      </w:r>
    </w:p>
    <w:p w:rsidR="001C55FE" w:rsidRPr="001C55FE" w:rsidRDefault="00331656" w:rsidP="00970575">
      <w:pPr>
        <w:tabs>
          <w:tab w:val="left" w:pos="284"/>
        </w:tabs>
        <w:ind w:right="283"/>
        <w:jc w:val="both"/>
        <w:rPr>
          <w:lang w:val="ru-RU"/>
        </w:rPr>
      </w:pPr>
      <w:r>
        <w:rPr>
          <w:lang w:val="ru-RU"/>
        </w:rPr>
        <w:t>Г</w:t>
      </w:r>
      <w:r w:rsidR="001C55FE" w:rsidRPr="001C55FE">
        <w:rPr>
          <w:lang w:val="ru-RU"/>
        </w:rPr>
        <w:t>осударственные символы Республики Башкортостан;</w:t>
      </w:r>
    </w:p>
    <w:p w:rsidR="001C55FE" w:rsidRPr="001C55FE" w:rsidRDefault="00331656" w:rsidP="00970575">
      <w:pPr>
        <w:tabs>
          <w:tab w:val="left" w:pos="284"/>
        </w:tabs>
        <w:ind w:right="283"/>
        <w:jc w:val="both"/>
        <w:rPr>
          <w:rFonts w:eastAsiaTheme="minorEastAsia"/>
          <w:lang w:val="ru-RU"/>
        </w:rPr>
      </w:pPr>
      <w:r>
        <w:rPr>
          <w:lang w:val="ru-RU"/>
        </w:rPr>
        <w:t>Н</w:t>
      </w:r>
      <w:r w:rsidR="001C55FE" w:rsidRPr="001C55FE">
        <w:rPr>
          <w:lang w:val="ru-RU"/>
        </w:rPr>
        <w:t>ародонаселение и современное демогра</w:t>
      </w:r>
      <w:r>
        <w:rPr>
          <w:lang w:val="ru-RU"/>
        </w:rPr>
        <w:t>фическое положение в республике.</w:t>
      </w:r>
    </w:p>
    <w:p w:rsidR="00331656" w:rsidRDefault="00331656" w:rsidP="00970575">
      <w:pPr>
        <w:tabs>
          <w:tab w:val="left" w:pos="284"/>
        </w:tabs>
        <w:ind w:right="283"/>
        <w:jc w:val="both"/>
        <w:rPr>
          <w:rFonts w:eastAsia="Times New Roman"/>
          <w:b/>
          <w:lang w:val="ru-RU"/>
        </w:rPr>
      </w:pPr>
      <w:r w:rsidRPr="001C55FE">
        <w:rPr>
          <w:rFonts w:eastAsia="Times New Roman"/>
          <w:b/>
          <w:lang w:val="ru-RU"/>
        </w:rPr>
        <w:t xml:space="preserve">Образование </w:t>
      </w:r>
      <w:r w:rsidR="00832B31">
        <w:rPr>
          <w:rFonts w:eastAsia="Times New Roman"/>
          <w:b/>
          <w:lang w:val="ru-RU"/>
        </w:rPr>
        <w:t xml:space="preserve">в </w:t>
      </w:r>
      <w:r>
        <w:rPr>
          <w:rFonts w:eastAsia="Times New Roman"/>
          <w:b/>
          <w:lang w:val="ru-RU"/>
        </w:rPr>
        <w:t>Республи</w:t>
      </w:r>
      <w:r w:rsidR="00832B31">
        <w:rPr>
          <w:rFonts w:eastAsia="Times New Roman"/>
          <w:b/>
          <w:lang w:val="ru-RU"/>
        </w:rPr>
        <w:t>ке</w:t>
      </w:r>
      <w:r>
        <w:rPr>
          <w:rFonts w:eastAsia="Times New Roman"/>
          <w:b/>
          <w:lang w:val="ru-RU"/>
        </w:rPr>
        <w:t xml:space="preserve"> Башкортостан</w:t>
      </w:r>
      <w:r w:rsidRPr="001C55FE">
        <w:rPr>
          <w:rFonts w:eastAsia="Times New Roman"/>
          <w:b/>
          <w:lang w:val="ru-RU"/>
        </w:rPr>
        <w:t>.</w:t>
      </w:r>
    </w:p>
    <w:p w:rsidR="00832B31" w:rsidRDefault="00832B31" w:rsidP="00970575">
      <w:pPr>
        <w:tabs>
          <w:tab w:val="left" w:pos="284"/>
        </w:tabs>
        <w:ind w:right="283"/>
        <w:jc w:val="both"/>
        <w:rPr>
          <w:rFonts w:eastAsia="Times New Roman"/>
          <w:lang w:val="ru-RU"/>
        </w:rPr>
      </w:pPr>
      <w:r>
        <w:rPr>
          <w:rFonts w:eastAsia="Times New Roman"/>
          <w:lang w:val="ru-RU"/>
        </w:rPr>
        <w:t>О</w:t>
      </w:r>
      <w:r w:rsidRPr="001C55FE">
        <w:rPr>
          <w:rFonts w:eastAsia="Times New Roman"/>
          <w:lang w:val="ru-RU"/>
        </w:rPr>
        <w:t xml:space="preserve">сновные типы школ и учебных заведений в Башкортостане до </w:t>
      </w:r>
      <w:r w:rsidRPr="004044FF">
        <w:rPr>
          <w:rFonts w:eastAsia="Times New Roman"/>
        </w:rPr>
        <w:t>XX</w:t>
      </w:r>
      <w:r>
        <w:rPr>
          <w:rFonts w:eastAsia="Times New Roman"/>
          <w:lang w:val="ru-RU"/>
        </w:rPr>
        <w:t xml:space="preserve"> века. </w:t>
      </w:r>
      <w:r w:rsidR="00471480">
        <w:rPr>
          <w:lang w:val="ru-RU"/>
        </w:rPr>
        <w:t>С</w:t>
      </w:r>
      <w:r w:rsidR="00471480" w:rsidRPr="001C55FE">
        <w:rPr>
          <w:lang w:val="ru-RU"/>
        </w:rPr>
        <w:t>остояние современн</w:t>
      </w:r>
      <w:r w:rsidR="00471480">
        <w:rPr>
          <w:lang w:val="ru-RU"/>
        </w:rPr>
        <w:t>ого образования, развитие науки.</w:t>
      </w:r>
    </w:p>
    <w:p w:rsidR="00832B31" w:rsidRPr="001C55FE" w:rsidRDefault="00832B31" w:rsidP="00970575">
      <w:pPr>
        <w:tabs>
          <w:tab w:val="left" w:pos="284"/>
        </w:tabs>
        <w:ind w:right="283"/>
        <w:jc w:val="both"/>
        <w:rPr>
          <w:rFonts w:eastAsia="Times New Roman"/>
          <w:lang w:val="ru-RU"/>
        </w:rPr>
      </w:pPr>
      <w:r>
        <w:rPr>
          <w:rFonts w:eastAsia="Times New Roman"/>
          <w:lang w:val="ru-RU"/>
        </w:rPr>
        <w:t>Развитие печати</w:t>
      </w:r>
      <w:proofErr w:type="gramStart"/>
      <w:r>
        <w:rPr>
          <w:rFonts w:eastAsia="Times New Roman"/>
          <w:lang w:val="ru-RU"/>
        </w:rPr>
        <w:t>.</w:t>
      </w:r>
      <w:r>
        <w:rPr>
          <w:rFonts w:eastAsia="Times New Roman"/>
          <w:lang w:val="be-BY"/>
        </w:rPr>
        <w:t>О</w:t>
      </w:r>
      <w:proofErr w:type="gramEnd"/>
      <w:r w:rsidRPr="004044FF">
        <w:rPr>
          <w:rFonts w:eastAsia="Times New Roman"/>
          <w:lang w:val="be-BY"/>
        </w:rPr>
        <w:t>сновн</w:t>
      </w:r>
      <w:r>
        <w:rPr>
          <w:rFonts w:eastAsia="Times New Roman"/>
          <w:lang w:val="be-BY"/>
        </w:rPr>
        <w:t>ые издания периодической печати. о</w:t>
      </w:r>
      <w:r w:rsidRPr="004044FF">
        <w:rPr>
          <w:rFonts w:eastAsia="Times New Roman"/>
          <w:lang w:val="be-BY"/>
        </w:rPr>
        <w:t xml:space="preserve">сновные </w:t>
      </w:r>
      <w:r>
        <w:rPr>
          <w:rFonts w:eastAsia="Times New Roman"/>
          <w:lang w:val="be-BY"/>
        </w:rPr>
        <w:t>издательствареспублики. Р</w:t>
      </w:r>
      <w:r w:rsidRPr="004044FF">
        <w:rPr>
          <w:rFonts w:eastAsia="Times New Roman"/>
          <w:lang w:val="be-BY"/>
        </w:rPr>
        <w:t>оль республиканских газет и журналов  в общественной жизни</w:t>
      </w:r>
      <w:r>
        <w:rPr>
          <w:rFonts w:eastAsia="Times New Roman"/>
          <w:lang w:val="be-BY"/>
        </w:rPr>
        <w:t>.</w:t>
      </w:r>
    </w:p>
    <w:p w:rsidR="00832B31" w:rsidRPr="001C55FE" w:rsidRDefault="00832B31" w:rsidP="00970575">
      <w:pPr>
        <w:tabs>
          <w:tab w:val="left" w:pos="284"/>
        </w:tabs>
        <w:ind w:right="283"/>
        <w:jc w:val="both"/>
        <w:rPr>
          <w:rFonts w:eastAsia="Times New Roman"/>
          <w:b/>
          <w:lang w:val="ru-RU"/>
        </w:rPr>
      </w:pPr>
      <w:r>
        <w:rPr>
          <w:rFonts w:eastAsia="Times New Roman"/>
          <w:lang w:val="be-BY"/>
        </w:rPr>
        <w:t>История</w:t>
      </w:r>
      <w:r w:rsidRPr="004044FF">
        <w:rPr>
          <w:rFonts w:eastAsia="Times New Roman"/>
          <w:lang w:val="be-BY"/>
        </w:rPr>
        <w:t xml:space="preserve"> развития библиотечного дела в Башкортос</w:t>
      </w:r>
      <w:r>
        <w:rPr>
          <w:rFonts w:eastAsia="Times New Roman"/>
          <w:lang w:val="be-BY"/>
        </w:rPr>
        <w:t>тане,  крупнейшие библиотеки РБ.</w:t>
      </w:r>
    </w:p>
    <w:p w:rsidR="00832B31" w:rsidRDefault="00832B31" w:rsidP="00970575">
      <w:pPr>
        <w:tabs>
          <w:tab w:val="left" w:pos="284"/>
        </w:tabs>
        <w:ind w:right="283"/>
        <w:jc w:val="both"/>
        <w:rPr>
          <w:rFonts w:eastAsia="Times New Roman"/>
          <w:b/>
          <w:lang w:val="ru-RU"/>
        </w:rPr>
      </w:pPr>
      <w:r>
        <w:rPr>
          <w:rFonts w:eastAsia="Times New Roman"/>
          <w:b/>
          <w:lang w:val="ru-RU"/>
        </w:rPr>
        <w:t>Культура Республики Башкортостан</w:t>
      </w:r>
      <w:r w:rsidRPr="001C55FE">
        <w:rPr>
          <w:rFonts w:eastAsia="Times New Roman"/>
          <w:b/>
          <w:lang w:val="ru-RU"/>
        </w:rPr>
        <w:t>.</w:t>
      </w:r>
    </w:p>
    <w:p w:rsidR="00331656" w:rsidRPr="001C55FE" w:rsidRDefault="00331656" w:rsidP="00970575">
      <w:pPr>
        <w:tabs>
          <w:tab w:val="left" w:pos="284"/>
        </w:tabs>
        <w:ind w:right="283"/>
        <w:jc w:val="both"/>
        <w:rPr>
          <w:rFonts w:eastAsia="Times New Roman"/>
          <w:lang w:val="ru-RU"/>
        </w:rPr>
      </w:pPr>
      <w:r>
        <w:rPr>
          <w:rFonts w:eastAsia="Times New Roman"/>
          <w:lang w:val="ru-RU"/>
        </w:rPr>
        <w:t>Э</w:t>
      </w:r>
      <w:r w:rsidRPr="001C55FE">
        <w:rPr>
          <w:rFonts w:eastAsia="Times New Roman"/>
          <w:lang w:val="ru-RU"/>
        </w:rPr>
        <w:t>тапы разв</w:t>
      </w:r>
      <w:r>
        <w:rPr>
          <w:rFonts w:eastAsia="Times New Roman"/>
          <w:lang w:val="ru-RU"/>
        </w:rPr>
        <w:t>ит</w:t>
      </w:r>
      <w:r w:rsidRPr="001C55FE">
        <w:rPr>
          <w:rFonts w:eastAsia="Times New Roman"/>
          <w:lang w:val="ru-RU"/>
        </w:rPr>
        <w:t>ия театрального искусства в Башкорт</w:t>
      </w:r>
      <w:r>
        <w:rPr>
          <w:rFonts w:eastAsia="Times New Roman"/>
          <w:lang w:val="ru-RU"/>
        </w:rPr>
        <w:t>остане, образование и развитие Б</w:t>
      </w:r>
      <w:r w:rsidRPr="001C55FE">
        <w:rPr>
          <w:rFonts w:eastAsia="Times New Roman"/>
          <w:lang w:val="ru-RU"/>
        </w:rPr>
        <w:t>ашкирск</w:t>
      </w:r>
      <w:r>
        <w:rPr>
          <w:rFonts w:eastAsia="Times New Roman"/>
          <w:lang w:val="ru-RU"/>
        </w:rPr>
        <w:t xml:space="preserve">ого драматического </w:t>
      </w:r>
      <w:proofErr w:type="spellStart"/>
      <w:r>
        <w:rPr>
          <w:rFonts w:eastAsia="Times New Roman"/>
          <w:lang w:val="ru-RU"/>
        </w:rPr>
        <w:t>театра</w:t>
      </w:r>
      <w:proofErr w:type="gramStart"/>
      <w:r>
        <w:rPr>
          <w:rFonts w:eastAsia="Times New Roman"/>
          <w:lang w:val="ru-RU"/>
        </w:rPr>
        <w:t>.</w:t>
      </w:r>
      <w:r w:rsidR="00471480">
        <w:rPr>
          <w:lang w:val="ru-RU"/>
        </w:rPr>
        <w:t>С</w:t>
      </w:r>
      <w:proofErr w:type="gramEnd"/>
      <w:r w:rsidR="00471480" w:rsidRPr="001C55FE">
        <w:rPr>
          <w:lang w:val="ru-RU"/>
        </w:rPr>
        <w:t>овременная</w:t>
      </w:r>
      <w:proofErr w:type="spellEnd"/>
      <w:r w:rsidR="00471480" w:rsidRPr="001C55FE">
        <w:rPr>
          <w:lang w:val="ru-RU"/>
        </w:rPr>
        <w:t xml:space="preserve"> театральная деятельность</w:t>
      </w:r>
      <w:r w:rsidR="00471480">
        <w:rPr>
          <w:lang w:val="ru-RU"/>
        </w:rPr>
        <w:t>.</w:t>
      </w:r>
    </w:p>
    <w:p w:rsidR="00331656" w:rsidRDefault="00331656" w:rsidP="00970575">
      <w:pPr>
        <w:tabs>
          <w:tab w:val="left" w:pos="284"/>
        </w:tabs>
        <w:ind w:right="283"/>
        <w:jc w:val="both"/>
        <w:rPr>
          <w:rFonts w:eastAsia="Times New Roman"/>
          <w:lang w:val="ru-RU"/>
        </w:rPr>
      </w:pPr>
      <w:r>
        <w:rPr>
          <w:rFonts w:eastAsia="Times New Roman"/>
          <w:lang w:val="ru-RU"/>
        </w:rPr>
        <w:t>П</w:t>
      </w:r>
      <w:r w:rsidRPr="001C55FE">
        <w:rPr>
          <w:rFonts w:eastAsia="Times New Roman"/>
          <w:lang w:val="ru-RU"/>
        </w:rPr>
        <w:t xml:space="preserve">онятие «опера», особенности становления и развития башкирской оперы, творчество Г. </w:t>
      </w:r>
      <w:proofErr w:type="spellStart"/>
      <w:r w:rsidRPr="001C55FE">
        <w:rPr>
          <w:rFonts w:eastAsia="Times New Roman"/>
          <w:lang w:val="ru-RU"/>
        </w:rPr>
        <w:t>Альмухаметова</w:t>
      </w:r>
      <w:proofErr w:type="spellEnd"/>
      <w:r w:rsidRPr="001C55FE">
        <w:rPr>
          <w:rFonts w:eastAsia="Times New Roman"/>
          <w:lang w:val="ru-RU"/>
        </w:rPr>
        <w:t xml:space="preserve"> и З. Исмагилова, современное состояние о</w:t>
      </w:r>
      <w:r>
        <w:rPr>
          <w:rFonts w:eastAsia="Times New Roman"/>
          <w:lang w:val="ru-RU"/>
        </w:rPr>
        <w:t>перного искусства Башкортостана.</w:t>
      </w:r>
    </w:p>
    <w:p w:rsidR="00471480" w:rsidRDefault="00471480" w:rsidP="00970575">
      <w:pPr>
        <w:tabs>
          <w:tab w:val="left" w:pos="284"/>
        </w:tabs>
        <w:ind w:right="283"/>
        <w:jc w:val="both"/>
        <w:rPr>
          <w:rFonts w:eastAsia="Times New Roman"/>
          <w:lang w:val="ru-RU"/>
        </w:rPr>
      </w:pPr>
      <w:r>
        <w:rPr>
          <w:lang w:val="ru-RU"/>
        </w:rPr>
        <w:t xml:space="preserve">     О</w:t>
      </w:r>
      <w:r w:rsidRPr="001C55FE">
        <w:rPr>
          <w:lang w:val="ru-RU"/>
        </w:rPr>
        <w:t xml:space="preserve">ткрытие и становление филармонии, современное развитие вокального искусства, деятельность современных композиторов (А. </w:t>
      </w:r>
      <w:proofErr w:type="spellStart"/>
      <w:r w:rsidRPr="001C55FE">
        <w:rPr>
          <w:lang w:val="ru-RU"/>
        </w:rPr>
        <w:t>Габдрахманов</w:t>
      </w:r>
      <w:proofErr w:type="spellEnd"/>
      <w:r w:rsidRPr="001C55FE">
        <w:rPr>
          <w:lang w:val="ru-RU"/>
        </w:rPr>
        <w:t xml:space="preserve">, А. </w:t>
      </w:r>
      <w:proofErr w:type="spellStart"/>
      <w:r w:rsidRPr="001C55FE">
        <w:rPr>
          <w:lang w:val="ru-RU"/>
        </w:rPr>
        <w:t>Кубагушев</w:t>
      </w:r>
      <w:proofErr w:type="spellEnd"/>
      <w:r w:rsidRPr="001C55FE">
        <w:rPr>
          <w:lang w:val="ru-RU"/>
        </w:rPr>
        <w:t xml:space="preserve">, Р. Хасанов, Р. </w:t>
      </w:r>
      <w:proofErr w:type="spellStart"/>
      <w:r w:rsidRPr="001C55FE">
        <w:rPr>
          <w:lang w:val="ru-RU"/>
        </w:rPr>
        <w:t>Сахаутдино</w:t>
      </w:r>
      <w:r>
        <w:rPr>
          <w:lang w:val="ru-RU"/>
        </w:rPr>
        <w:t>ва</w:t>
      </w:r>
      <w:proofErr w:type="spellEnd"/>
      <w:r>
        <w:rPr>
          <w:lang w:val="ru-RU"/>
        </w:rPr>
        <w:t xml:space="preserve">, С. </w:t>
      </w:r>
      <w:proofErr w:type="spellStart"/>
      <w:r>
        <w:rPr>
          <w:lang w:val="ru-RU"/>
        </w:rPr>
        <w:t>Низамутдинов</w:t>
      </w:r>
      <w:proofErr w:type="spellEnd"/>
      <w:r>
        <w:rPr>
          <w:lang w:val="ru-RU"/>
        </w:rPr>
        <w:t xml:space="preserve">, Н. </w:t>
      </w:r>
      <w:proofErr w:type="spellStart"/>
      <w:r>
        <w:rPr>
          <w:lang w:val="ru-RU"/>
        </w:rPr>
        <w:t>Даутов</w:t>
      </w:r>
      <w:proofErr w:type="spellEnd"/>
      <w:r>
        <w:rPr>
          <w:lang w:val="ru-RU"/>
        </w:rPr>
        <w:t>).</w:t>
      </w:r>
    </w:p>
    <w:p w:rsidR="00832B31" w:rsidRPr="00832B31" w:rsidRDefault="00832B31" w:rsidP="00970575">
      <w:pPr>
        <w:tabs>
          <w:tab w:val="left" w:pos="284"/>
        </w:tabs>
        <w:ind w:right="283"/>
        <w:jc w:val="both"/>
        <w:rPr>
          <w:rFonts w:eastAsia="Times New Roman"/>
          <w:lang w:val="be-BY"/>
        </w:rPr>
      </w:pPr>
      <w:r>
        <w:rPr>
          <w:rFonts w:eastAsia="Times New Roman"/>
          <w:lang w:val="ru-RU"/>
        </w:rPr>
        <w:t xml:space="preserve">     Х</w:t>
      </w:r>
      <w:r>
        <w:rPr>
          <w:rFonts w:eastAsia="Times New Roman"/>
          <w:lang w:val="be-BY"/>
        </w:rPr>
        <w:t>ореографическое искусство</w:t>
      </w:r>
      <w:proofErr w:type="gramStart"/>
      <w:r>
        <w:rPr>
          <w:rFonts w:eastAsia="Times New Roman"/>
          <w:lang w:val="be-BY"/>
        </w:rPr>
        <w:t>.К</w:t>
      </w:r>
      <w:proofErr w:type="gramEnd"/>
      <w:r>
        <w:rPr>
          <w:rFonts w:eastAsia="Times New Roman"/>
          <w:lang w:val="be-BY"/>
        </w:rPr>
        <w:t>раткуя история</w:t>
      </w:r>
      <w:r w:rsidRPr="004044FF">
        <w:rPr>
          <w:rFonts w:eastAsia="Times New Roman"/>
          <w:lang w:val="be-BY"/>
        </w:rPr>
        <w:t xml:space="preserve"> танцевального искусства Башкортостана, разнообразие народных танцевальных традиций, творческий путь Башкирского государственного ансамбля народного танца им. Ф.Гаскарова, </w:t>
      </w:r>
      <w:r>
        <w:rPr>
          <w:rFonts w:eastAsia="Times New Roman"/>
          <w:lang w:val="be-BY"/>
        </w:rPr>
        <w:t>выдающиеся мастера</w:t>
      </w:r>
      <w:r w:rsidRPr="004044FF">
        <w:rPr>
          <w:rFonts w:eastAsia="Times New Roman"/>
          <w:lang w:val="be-BY"/>
        </w:rPr>
        <w:t xml:space="preserve"> народного танца. Понятие о балете, историю становления башкирского балета, творчество Наримана Сабитова, Творческие портреты звезд башкирского балета (З. Насретдинова, Р. Нуриев).</w:t>
      </w:r>
    </w:p>
    <w:p w:rsidR="00832B31" w:rsidRDefault="00331656" w:rsidP="00970575">
      <w:pPr>
        <w:tabs>
          <w:tab w:val="left" w:pos="284"/>
        </w:tabs>
        <w:ind w:right="283"/>
        <w:jc w:val="both"/>
        <w:rPr>
          <w:rFonts w:eastAsia="Times New Roman"/>
          <w:lang w:val="be-BY"/>
        </w:rPr>
      </w:pPr>
      <w:r>
        <w:rPr>
          <w:rFonts w:eastAsia="Times New Roman"/>
          <w:lang w:val="ru-RU"/>
        </w:rPr>
        <w:t>Э</w:t>
      </w:r>
      <w:r w:rsidRPr="001C55FE">
        <w:rPr>
          <w:rFonts w:eastAsia="Times New Roman"/>
          <w:lang w:val="ru-RU"/>
        </w:rPr>
        <w:t xml:space="preserve">тапы становления башкирского изобразительного искусства, творчество первых художников разных поколений (М.В. Нестеров, М. </w:t>
      </w:r>
      <w:proofErr w:type="spellStart"/>
      <w:r w:rsidRPr="001C55FE">
        <w:rPr>
          <w:rFonts w:eastAsia="Times New Roman"/>
          <w:lang w:val="ru-RU"/>
        </w:rPr>
        <w:t>Елгаштина</w:t>
      </w:r>
      <w:proofErr w:type="spellEnd"/>
      <w:r w:rsidRPr="001C55FE">
        <w:rPr>
          <w:rFonts w:eastAsia="Times New Roman"/>
          <w:lang w:val="ru-RU"/>
        </w:rPr>
        <w:t xml:space="preserve">, А. </w:t>
      </w:r>
      <w:r w:rsidR="00832B31">
        <w:rPr>
          <w:rFonts w:eastAsia="Times New Roman"/>
          <w:lang w:val="ru-RU"/>
        </w:rPr>
        <w:t xml:space="preserve">Тюлькин, А </w:t>
      </w:r>
      <w:proofErr w:type="spellStart"/>
      <w:r w:rsidR="00832B31">
        <w:rPr>
          <w:rFonts w:eastAsia="Times New Roman"/>
          <w:lang w:val="ru-RU"/>
        </w:rPr>
        <w:t>Леженев</w:t>
      </w:r>
      <w:proofErr w:type="spellEnd"/>
      <w:r w:rsidR="00832B31">
        <w:rPr>
          <w:rFonts w:eastAsia="Times New Roman"/>
          <w:lang w:val="ru-RU"/>
        </w:rPr>
        <w:t xml:space="preserve">, Д. </w:t>
      </w:r>
      <w:proofErr w:type="spellStart"/>
      <w:r w:rsidR="00832B31">
        <w:rPr>
          <w:rFonts w:eastAsia="Times New Roman"/>
          <w:lang w:val="ru-RU"/>
        </w:rPr>
        <w:t>Бурлюк</w:t>
      </w:r>
      <w:proofErr w:type="spellEnd"/>
      <w:r w:rsidR="00832B31">
        <w:rPr>
          <w:rFonts w:eastAsia="Times New Roman"/>
          <w:lang w:val="ru-RU"/>
        </w:rPr>
        <w:t xml:space="preserve">, </w:t>
      </w:r>
      <w:r w:rsidRPr="001C55FE">
        <w:rPr>
          <w:rFonts w:eastAsia="Times New Roman"/>
          <w:lang w:val="ru-RU"/>
        </w:rPr>
        <w:t xml:space="preserve">К. Девлеткильдеев, А. Кузнецов, Ф. </w:t>
      </w:r>
      <w:proofErr w:type="spellStart"/>
      <w:r w:rsidRPr="001C55FE">
        <w:rPr>
          <w:rFonts w:eastAsia="Times New Roman"/>
          <w:lang w:val="ru-RU"/>
        </w:rPr>
        <w:t>Кащеев</w:t>
      </w:r>
      <w:proofErr w:type="spellEnd"/>
      <w:r w:rsidRPr="001C55FE">
        <w:rPr>
          <w:rFonts w:eastAsia="Times New Roman"/>
          <w:lang w:val="ru-RU"/>
        </w:rPr>
        <w:t xml:space="preserve">, Б. </w:t>
      </w:r>
      <w:proofErr w:type="spellStart"/>
      <w:r w:rsidRPr="001C55FE">
        <w:rPr>
          <w:rFonts w:eastAsia="Times New Roman"/>
          <w:lang w:val="ru-RU"/>
        </w:rPr>
        <w:t>Домашников</w:t>
      </w:r>
      <w:proofErr w:type="spellEnd"/>
      <w:r w:rsidRPr="001C55FE">
        <w:rPr>
          <w:rFonts w:eastAsia="Times New Roman"/>
          <w:lang w:val="ru-RU"/>
        </w:rPr>
        <w:t xml:space="preserve">, А. </w:t>
      </w:r>
      <w:proofErr w:type="spellStart"/>
      <w:r w:rsidRPr="001C55FE">
        <w:rPr>
          <w:rFonts w:eastAsia="Times New Roman"/>
          <w:lang w:val="ru-RU"/>
        </w:rPr>
        <w:t>Бурзянцев</w:t>
      </w:r>
      <w:proofErr w:type="spellEnd"/>
      <w:r w:rsidRPr="001C55FE">
        <w:rPr>
          <w:rFonts w:eastAsia="Times New Roman"/>
          <w:lang w:val="ru-RU"/>
        </w:rPr>
        <w:t xml:space="preserve">, А. </w:t>
      </w:r>
      <w:proofErr w:type="spellStart"/>
      <w:r w:rsidRPr="001C55FE">
        <w:rPr>
          <w:rFonts w:eastAsia="Times New Roman"/>
          <w:lang w:val="ru-RU"/>
        </w:rPr>
        <w:t>Ситдикова</w:t>
      </w:r>
      <w:proofErr w:type="spellEnd"/>
      <w:r w:rsidRPr="001C55FE">
        <w:rPr>
          <w:rFonts w:eastAsia="Times New Roman"/>
          <w:lang w:val="ru-RU"/>
        </w:rPr>
        <w:t>)</w:t>
      </w:r>
      <w:proofErr w:type="gramStart"/>
      <w:r w:rsidRPr="001C55FE">
        <w:rPr>
          <w:rFonts w:eastAsia="Times New Roman"/>
          <w:lang w:val="ru-RU"/>
        </w:rPr>
        <w:t>.</w:t>
      </w:r>
      <w:r w:rsidR="00832B31">
        <w:rPr>
          <w:rFonts w:eastAsia="Times New Roman"/>
          <w:lang w:val="be-BY"/>
        </w:rPr>
        <w:t>П</w:t>
      </w:r>
      <w:proofErr w:type="gramEnd"/>
      <w:r w:rsidR="00832B31" w:rsidRPr="004044FF">
        <w:rPr>
          <w:rFonts w:eastAsia="Times New Roman"/>
          <w:lang w:val="be-BY"/>
        </w:rPr>
        <w:t>ериодизация истории развития башкирского изобразительного искусства, творчество художников среднего поколения (А.Лутфуллин, Б.Домашников, В.Пустарнако</w:t>
      </w:r>
      <w:r w:rsidR="00832B31">
        <w:rPr>
          <w:rFonts w:eastAsia="Times New Roman"/>
          <w:lang w:val="be-BY"/>
        </w:rPr>
        <w:t>в, Р.Нурмухаметов,  А.Арсланов).</w:t>
      </w:r>
      <w:r w:rsidR="00471480">
        <w:rPr>
          <w:rFonts w:eastAsia="Times New Roman"/>
          <w:lang w:val="be-BY"/>
        </w:rPr>
        <w:t xml:space="preserve"> Современная живопись.</w:t>
      </w:r>
    </w:p>
    <w:p w:rsidR="00471480" w:rsidRPr="004044FF" w:rsidRDefault="00471480" w:rsidP="00970575">
      <w:pPr>
        <w:tabs>
          <w:tab w:val="left" w:pos="284"/>
        </w:tabs>
        <w:ind w:right="283"/>
        <w:jc w:val="both"/>
        <w:rPr>
          <w:rFonts w:eastAsia="Times New Roman"/>
          <w:lang w:val="be-BY"/>
        </w:rPr>
      </w:pPr>
      <w:r>
        <w:rPr>
          <w:rFonts w:eastAsia="Times New Roman"/>
          <w:lang w:val="be-BY"/>
        </w:rPr>
        <w:t xml:space="preserve">   Музеи республики.</w:t>
      </w:r>
    </w:p>
    <w:p w:rsidR="00331656" w:rsidRPr="00832B31" w:rsidRDefault="00832B31" w:rsidP="00970575">
      <w:pPr>
        <w:tabs>
          <w:tab w:val="left" w:pos="284"/>
        </w:tabs>
        <w:ind w:right="283"/>
        <w:jc w:val="both"/>
        <w:rPr>
          <w:rFonts w:eastAsia="Times New Roman"/>
          <w:b/>
          <w:lang w:val="be-BY"/>
        </w:rPr>
      </w:pPr>
      <w:r w:rsidRPr="00832B31">
        <w:rPr>
          <w:rFonts w:eastAsia="Times New Roman"/>
          <w:b/>
          <w:lang w:val="be-BY"/>
        </w:rPr>
        <w:lastRenderedPageBreak/>
        <w:t>Литература Республики Башкортостан.</w:t>
      </w:r>
    </w:p>
    <w:p w:rsidR="00832B31" w:rsidRPr="001C55FE" w:rsidRDefault="00832B31" w:rsidP="00970575">
      <w:pPr>
        <w:tabs>
          <w:tab w:val="left" w:pos="284"/>
        </w:tabs>
        <w:ind w:right="283"/>
        <w:jc w:val="both"/>
        <w:rPr>
          <w:rFonts w:eastAsia="Times New Roman"/>
          <w:lang w:val="ru-RU"/>
        </w:rPr>
      </w:pPr>
      <w:r>
        <w:rPr>
          <w:rFonts w:eastAsia="Times New Roman"/>
          <w:lang w:val="ru-RU"/>
        </w:rPr>
        <w:t>Ж</w:t>
      </w:r>
      <w:r w:rsidRPr="001C55FE">
        <w:rPr>
          <w:rFonts w:eastAsia="Times New Roman"/>
          <w:lang w:val="ru-RU"/>
        </w:rPr>
        <w:t>изнь и творчество национ</w:t>
      </w:r>
      <w:r>
        <w:rPr>
          <w:rFonts w:eastAsia="Times New Roman"/>
          <w:lang w:val="ru-RU"/>
        </w:rPr>
        <w:t xml:space="preserve">ального героя Салавата </w:t>
      </w:r>
      <w:proofErr w:type="spellStart"/>
      <w:r>
        <w:rPr>
          <w:rFonts w:eastAsia="Times New Roman"/>
          <w:lang w:val="ru-RU"/>
        </w:rPr>
        <w:t>Юлаева</w:t>
      </w:r>
      <w:proofErr w:type="spellEnd"/>
      <w:r>
        <w:rPr>
          <w:rFonts w:eastAsia="Times New Roman"/>
          <w:lang w:val="ru-RU"/>
        </w:rPr>
        <w:t>. О</w:t>
      </w:r>
      <w:r w:rsidRPr="001C55FE">
        <w:rPr>
          <w:rFonts w:eastAsia="Times New Roman"/>
          <w:lang w:val="ru-RU"/>
        </w:rPr>
        <w:t>браз Салавата в произведениях фо</w:t>
      </w:r>
      <w:r>
        <w:rPr>
          <w:rFonts w:eastAsia="Times New Roman"/>
          <w:lang w:val="ru-RU"/>
        </w:rPr>
        <w:t>льклора, литературы и искусства.</w:t>
      </w:r>
    </w:p>
    <w:p w:rsidR="00832B31" w:rsidRDefault="00832B31" w:rsidP="00970575">
      <w:pPr>
        <w:tabs>
          <w:tab w:val="left" w:pos="284"/>
        </w:tabs>
        <w:ind w:right="283"/>
        <w:jc w:val="both"/>
        <w:rPr>
          <w:rFonts w:eastAsia="Times New Roman"/>
          <w:lang w:val="ru-RU"/>
        </w:rPr>
      </w:pPr>
      <w:r>
        <w:rPr>
          <w:rFonts w:eastAsia="Times New Roman"/>
          <w:lang w:val="ru-RU"/>
        </w:rPr>
        <w:t xml:space="preserve">     П</w:t>
      </w:r>
      <w:r w:rsidRPr="001C55FE">
        <w:rPr>
          <w:rFonts w:eastAsia="Times New Roman"/>
          <w:lang w:val="ru-RU"/>
        </w:rPr>
        <w:t>роизведения о Башкортостане, ист</w:t>
      </w:r>
      <w:r>
        <w:rPr>
          <w:rFonts w:eastAsia="Times New Roman"/>
          <w:lang w:val="ru-RU"/>
        </w:rPr>
        <w:t xml:space="preserve">орических событиях и личностях </w:t>
      </w:r>
      <w:r w:rsidRPr="001C55FE">
        <w:rPr>
          <w:rFonts w:eastAsia="Times New Roman"/>
          <w:lang w:val="ru-RU"/>
        </w:rPr>
        <w:t xml:space="preserve">(С. Злобин, С. Аксаков, Н. </w:t>
      </w:r>
      <w:proofErr w:type="spellStart"/>
      <w:r w:rsidRPr="001C55FE">
        <w:rPr>
          <w:rFonts w:eastAsia="Times New Roman"/>
          <w:lang w:val="ru-RU"/>
        </w:rPr>
        <w:t>Асанбаев</w:t>
      </w:r>
      <w:proofErr w:type="spellEnd"/>
      <w:r w:rsidRPr="001C55FE">
        <w:rPr>
          <w:rFonts w:eastAsia="Times New Roman"/>
          <w:lang w:val="ru-RU"/>
        </w:rPr>
        <w:t>, Гали</w:t>
      </w:r>
      <w:r>
        <w:rPr>
          <w:rFonts w:eastAsia="Times New Roman"/>
          <w:lang w:val="ru-RU"/>
        </w:rPr>
        <w:t xml:space="preserve"> Ибрагимов, </w:t>
      </w:r>
      <w:proofErr w:type="spellStart"/>
      <w:r>
        <w:rPr>
          <w:rFonts w:eastAsia="Times New Roman"/>
          <w:lang w:val="ru-RU"/>
        </w:rPr>
        <w:t>Галимжан</w:t>
      </w:r>
      <w:proofErr w:type="spellEnd"/>
      <w:r>
        <w:rPr>
          <w:rFonts w:eastAsia="Times New Roman"/>
          <w:lang w:val="ru-RU"/>
        </w:rPr>
        <w:t xml:space="preserve"> Ибрагимов).</w:t>
      </w:r>
    </w:p>
    <w:p w:rsidR="001C55FE" w:rsidRPr="00832B31" w:rsidRDefault="00832B31" w:rsidP="00970575">
      <w:pPr>
        <w:tabs>
          <w:tab w:val="left" w:pos="284"/>
        </w:tabs>
        <w:ind w:right="283"/>
        <w:jc w:val="both"/>
        <w:rPr>
          <w:rFonts w:eastAsia="Times New Roman"/>
          <w:lang w:val="ru-RU"/>
        </w:rPr>
      </w:pPr>
      <w:r>
        <w:rPr>
          <w:lang w:val="ru-RU"/>
        </w:rPr>
        <w:t xml:space="preserve">    Э</w:t>
      </w:r>
      <w:r w:rsidR="001C55FE" w:rsidRPr="001C55FE">
        <w:rPr>
          <w:lang w:val="ru-RU"/>
        </w:rPr>
        <w:t>тапы развития башкирской литературы, основные п</w:t>
      </w:r>
      <w:r w:rsidR="00471480">
        <w:rPr>
          <w:lang w:val="ru-RU"/>
        </w:rPr>
        <w:t>роизведения крупных представите</w:t>
      </w:r>
      <w:r w:rsidR="001C55FE" w:rsidRPr="001C55FE">
        <w:rPr>
          <w:lang w:val="ru-RU"/>
        </w:rPr>
        <w:t xml:space="preserve">лей башкирской литературы </w:t>
      </w:r>
      <w:r w:rsidR="001C55FE" w:rsidRPr="004044FF">
        <w:t>XIX</w:t>
      </w:r>
      <w:r w:rsidR="001C55FE" w:rsidRPr="001C55FE">
        <w:rPr>
          <w:lang w:val="ru-RU"/>
        </w:rPr>
        <w:t xml:space="preserve"> века (</w:t>
      </w:r>
      <w:proofErr w:type="spellStart"/>
      <w:r w:rsidR="001C55FE" w:rsidRPr="001C55FE">
        <w:rPr>
          <w:lang w:val="ru-RU"/>
        </w:rPr>
        <w:t>Акмулла</w:t>
      </w:r>
      <w:proofErr w:type="spellEnd"/>
      <w:r w:rsidR="001C55FE" w:rsidRPr="001C55FE">
        <w:rPr>
          <w:lang w:val="ru-RU"/>
        </w:rPr>
        <w:t xml:space="preserve">, М. Уметбаев), жизнь и творчество </w:t>
      </w:r>
      <w:proofErr w:type="spellStart"/>
      <w:r w:rsidR="001C55FE" w:rsidRPr="001C55FE">
        <w:rPr>
          <w:lang w:val="ru-RU"/>
        </w:rPr>
        <w:t>МажитаГафури</w:t>
      </w:r>
      <w:proofErr w:type="spellEnd"/>
      <w:r w:rsidR="001C55FE" w:rsidRPr="001C55FE">
        <w:rPr>
          <w:lang w:val="ru-RU"/>
        </w:rPr>
        <w:t xml:space="preserve"> и </w:t>
      </w:r>
      <w:proofErr w:type="spellStart"/>
      <w:r w:rsidR="001C55FE" w:rsidRPr="001C55FE">
        <w:rPr>
          <w:lang w:val="ru-RU"/>
        </w:rPr>
        <w:t>Ш</w:t>
      </w:r>
      <w:r>
        <w:rPr>
          <w:lang w:val="ru-RU"/>
        </w:rPr>
        <w:t>айхзады</w:t>
      </w:r>
      <w:proofErr w:type="spellEnd"/>
      <w:r>
        <w:rPr>
          <w:lang w:val="ru-RU"/>
        </w:rPr>
        <w:t xml:space="preserve"> Бабича.</w:t>
      </w:r>
    </w:p>
    <w:p w:rsidR="00471480" w:rsidRPr="00471480" w:rsidRDefault="00471480" w:rsidP="00970575">
      <w:pPr>
        <w:tabs>
          <w:tab w:val="left" w:pos="284"/>
        </w:tabs>
        <w:ind w:right="283"/>
        <w:jc w:val="both"/>
        <w:rPr>
          <w:lang w:val="ru-RU"/>
        </w:rPr>
      </w:pPr>
      <w:r>
        <w:rPr>
          <w:lang w:val="ru-RU"/>
        </w:rPr>
        <w:t xml:space="preserve">  О</w:t>
      </w:r>
      <w:r w:rsidRPr="001C55FE">
        <w:rPr>
          <w:lang w:val="ru-RU"/>
        </w:rPr>
        <w:t>тражение исторических событий Башкортостана в литературных произведениях (</w:t>
      </w:r>
      <w:proofErr w:type="spellStart"/>
      <w:r w:rsidRPr="001C55FE">
        <w:rPr>
          <w:lang w:val="ru-RU"/>
        </w:rPr>
        <w:t>М.</w:t>
      </w:r>
      <w:proofErr w:type="gramStart"/>
      <w:r w:rsidRPr="001C55FE">
        <w:rPr>
          <w:lang w:val="ru-RU"/>
        </w:rPr>
        <w:t>Карим</w:t>
      </w:r>
      <w:proofErr w:type="spellEnd"/>
      <w:proofErr w:type="gramEnd"/>
      <w:r w:rsidRPr="001C55FE">
        <w:rPr>
          <w:lang w:val="ru-RU"/>
        </w:rPr>
        <w:t xml:space="preserve">, Х. </w:t>
      </w:r>
      <w:proofErr w:type="spellStart"/>
      <w:r w:rsidRPr="001C55FE">
        <w:rPr>
          <w:lang w:val="ru-RU"/>
        </w:rPr>
        <w:t>Давлетшина</w:t>
      </w:r>
      <w:proofErr w:type="spellEnd"/>
      <w:r w:rsidRPr="001C55FE">
        <w:rPr>
          <w:lang w:val="ru-RU"/>
        </w:rPr>
        <w:t xml:space="preserve">, Д. </w:t>
      </w:r>
      <w:proofErr w:type="spellStart"/>
      <w:r w:rsidRPr="001C55FE">
        <w:rPr>
          <w:lang w:val="ru-RU"/>
        </w:rPr>
        <w:t>Юлтый</w:t>
      </w:r>
      <w:proofErr w:type="spellEnd"/>
      <w:r w:rsidRPr="001C55FE">
        <w:rPr>
          <w:lang w:val="ru-RU"/>
        </w:rPr>
        <w:t xml:space="preserve">, </w:t>
      </w:r>
      <w:proofErr w:type="spellStart"/>
      <w:r w:rsidRPr="001C55FE">
        <w:rPr>
          <w:lang w:val="ru-RU"/>
        </w:rPr>
        <w:t>Н.Мусин</w:t>
      </w:r>
      <w:proofErr w:type="spellEnd"/>
      <w:r w:rsidRPr="001C55FE">
        <w:rPr>
          <w:lang w:val="ru-RU"/>
        </w:rPr>
        <w:t xml:space="preserve">, </w:t>
      </w:r>
      <w:proofErr w:type="spellStart"/>
      <w:r w:rsidRPr="001C55FE">
        <w:rPr>
          <w:lang w:val="ru-RU"/>
        </w:rPr>
        <w:t>А.Хакимов</w:t>
      </w:r>
      <w:proofErr w:type="spellEnd"/>
      <w:r w:rsidRPr="001C55FE">
        <w:rPr>
          <w:lang w:val="ru-RU"/>
        </w:rPr>
        <w:t xml:space="preserve">, </w:t>
      </w:r>
      <w:proofErr w:type="spellStart"/>
      <w:r w:rsidRPr="001C55FE">
        <w:rPr>
          <w:lang w:val="ru-RU"/>
        </w:rPr>
        <w:t>Р.Гарипов</w:t>
      </w:r>
      <w:proofErr w:type="spellEnd"/>
      <w:r w:rsidRPr="001C55FE">
        <w:rPr>
          <w:lang w:val="ru-RU"/>
        </w:rPr>
        <w:t xml:space="preserve">, </w:t>
      </w:r>
      <w:proofErr w:type="spellStart"/>
      <w:r w:rsidRPr="001C55FE">
        <w:rPr>
          <w:lang w:val="ru-RU"/>
        </w:rPr>
        <w:t>Р.Бикбаев</w:t>
      </w:r>
      <w:proofErr w:type="spellEnd"/>
      <w:r w:rsidRPr="001C55FE">
        <w:rPr>
          <w:lang w:val="ru-RU"/>
        </w:rPr>
        <w:t xml:space="preserve">, Н. </w:t>
      </w:r>
      <w:proofErr w:type="spellStart"/>
      <w:r w:rsidRPr="001C55FE">
        <w:rPr>
          <w:lang w:val="ru-RU"/>
        </w:rPr>
        <w:t>Наджми</w:t>
      </w:r>
      <w:proofErr w:type="spellEnd"/>
      <w:r w:rsidRPr="001C55FE">
        <w:rPr>
          <w:lang w:val="ru-RU"/>
        </w:rPr>
        <w:t xml:space="preserve">, </w:t>
      </w:r>
      <w:proofErr w:type="spellStart"/>
      <w:r w:rsidRPr="001C55FE">
        <w:rPr>
          <w:lang w:val="ru-RU"/>
        </w:rPr>
        <w:t>З.Биишева</w:t>
      </w:r>
      <w:proofErr w:type="spellEnd"/>
      <w:r w:rsidRPr="001C55FE">
        <w:rPr>
          <w:lang w:val="ru-RU"/>
        </w:rPr>
        <w:t>)</w:t>
      </w:r>
      <w:r>
        <w:rPr>
          <w:lang w:val="ru-RU"/>
        </w:rPr>
        <w:t>. С</w:t>
      </w:r>
      <w:r w:rsidRPr="001C55FE">
        <w:rPr>
          <w:lang w:val="ru-RU"/>
        </w:rPr>
        <w:t xml:space="preserve">овременная башкирская проза, поэзия и драматургия (краткий обзор). </w:t>
      </w:r>
      <w:r w:rsidRPr="00471480">
        <w:rPr>
          <w:lang w:val="ru-RU"/>
        </w:rPr>
        <w:t>Творчество народных поэтов Башкортостана.</w:t>
      </w:r>
    </w:p>
    <w:p w:rsidR="00471480" w:rsidRPr="00471480" w:rsidRDefault="00471480" w:rsidP="00970575">
      <w:pPr>
        <w:tabs>
          <w:tab w:val="left" w:pos="284"/>
        </w:tabs>
        <w:ind w:right="283"/>
        <w:jc w:val="both"/>
        <w:rPr>
          <w:b/>
          <w:lang w:val="be-BY"/>
        </w:rPr>
      </w:pPr>
      <w:r w:rsidRPr="00471480">
        <w:rPr>
          <w:b/>
          <w:lang w:val="be-BY"/>
        </w:rPr>
        <w:t>Физкультура и спорт.</w:t>
      </w:r>
    </w:p>
    <w:p w:rsidR="001C55FE" w:rsidRPr="001C55FE" w:rsidRDefault="00471480" w:rsidP="00970575">
      <w:pPr>
        <w:tabs>
          <w:tab w:val="left" w:pos="284"/>
        </w:tabs>
        <w:ind w:right="283"/>
        <w:jc w:val="both"/>
        <w:rPr>
          <w:lang w:val="ru-RU"/>
        </w:rPr>
      </w:pPr>
      <w:r>
        <w:rPr>
          <w:lang w:val="ru-RU"/>
        </w:rPr>
        <w:t xml:space="preserve">    С</w:t>
      </w:r>
      <w:r w:rsidR="00331656">
        <w:rPr>
          <w:lang w:val="ru-RU"/>
        </w:rPr>
        <w:t>остояние физкультуры и спорта</w:t>
      </w:r>
      <w:r>
        <w:rPr>
          <w:lang w:val="ru-RU"/>
        </w:rPr>
        <w:t xml:space="preserve"> в республике. Изв</w:t>
      </w:r>
      <w:r w:rsidR="007F6D46">
        <w:rPr>
          <w:lang w:val="ru-RU"/>
        </w:rPr>
        <w:t>естные спортсмены. Национальные</w:t>
      </w:r>
      <w:r>
        <w:rPr>
          <w:lang w:val="ru-RU"/>
        </w:rPr>
        <w:t xml:space="preserve"> виды спорта. </w:t>
      </w:r>
    </w:p>
    <w:p w:rsidR="001C55FE" w:rsidRPr="001C55FE" w:rsidRDefault="001C55FE" w:rsidP="00970575">
      <w:pPr>
        <w:tabs>
          <w:tab w:val="left" w:pos="284"/>
        </w:tabs>
        <w:ind w:right="283"/>
        <w:jc w:val="both"/>
        <w:rPr>
          <w:b/>
          <w:lang w:val="ru-RU"/>
        </w:rPr>
      </w:pPr>
    </w:p>
    <w:p w:rsidR="00B103B6" w:rsidRPr="00761468" w:rsidRDefault="00761468" w:rsidP="00970575">
      <w:pPr>
        <w:pStyle w:val="3"/>
        <w:tabs>
          <w:tab w:val="left" w:pos="284"/>
        </w:tabs>
        <w:ind w:right="283"/>
        <w:jc w:val="both"/>
        <w:rPr>
          <w:rFonts w:ascii="Times New Roman" w:eastAsia="Times New Roman" w:hAnsi="Times New Roman" w:cs="Times New Roman"/>
          <w:b/>
          <w:color w:val="auto"/>
          <w:lang w:val="ru-RU"/>
        </w:rPr>
      </w:pPr>
      <w:bookmarkStart w:id="42" w:name="_Toc484696441"/>
      <w:r>
        <w:rPr>
          <w:rFonts w:ascii="Times New Roman" w:eastAsia="Times New Roman" w:hAnsi="Times New Roman" w:cs="Times New Roman"/>
          <w:b/>
          <w:color w:val="auto"/>
          <w:lang w:val="ru-RU"/>
        </w:rPr>
        <w:t xml:space="preserve">4.5  </w:t>
      </w:r>
      <w:r w:rsidR="00B103B6" w:rsidRPr="00761468">
        <w:rPr>
          <w:rFonts w:ascii="Times New Roman" w:eastAsia="Times New Roman" w:hAnsi="Times New Roman" w:cs="Times New Roman"/>
          <w:b/>
          <w:color w:val="auto"/>
          <w:lang w:val="ru-RU"/>
        </w:rPr>
        <w:t>Иностранный язык (английский)</w:t>
      </w:r>
      <w:bookmarkEnd w:id="42"/>
    </w:p>
    <w:p w:rsidR="00B103B6" w:rsidRPr="00B103B6" w:rsidRDefault="00B103B6" w:rsidP="00970575">
      <w:pPr>
        <w:pStyle w:val="a3"/>
        <w:tabs>
          <w:tab w:val="left" w:pos="284"/>
        </w:tabs>
        <w:ind w:left="0" w:right="283"/>
        <w:jc w:val="both"/>
        <w:rPr>
          <w:b/>
          <w:lang w:val="ru-RU"/>
        </w:rPr>
      </w:pPr>
    </w:p>
    <w:p w:rsidR="00B103B6" w:rsidRPr="00B103B6" w:rsidRDefault="00B103B6" w:rsidP="00970575">
      <w:pPr>
        <w:tabs>
          <w:tab w:val="left" w:pos="284"/>
        </w:tabs>
        <w:ind w:right="283"/>
        <w:jc w:val="both"/>
        <w:rPr>
          <w:b/>
          <w:lang w:val="ru-RU"/>
        </w:rPr>
      </w:pPr>
      <w:r w:rsidRPr="00B103B6">
        <w:rPr>
          <w:b/>
          <w:lang w:val="ru-RU"/>
        </w:rPr>
        <w:t xml:space="preserve">Речевые умения </w:t>
      </w:r>
    </w:p>
    <w:p w:rsidR="00B103B6" w:rsidRPr="00B103B6" w:rsidRDefault="00B103B6" w:rsidP="00970575">
      <w:pPr>
        <w:tabs>
          <w:tab w:val="left" w:pos="284"/>
        </w:tabs>
        <w:ind w:right="283"/>
        <w:jc w:val="both"/>
        <w:rPr>
          <w:b/>
          <w:lang w:val="ru-RU"/>
        </w:rPr>
      </w:pPr>
      <w:r w:rsidRPr="00B103B6">
        <w:rPr>
          <w:b/>
          <w:lang w:val="ru-RU"/>
        </w:rPr>
        <w:t xml:space="preserve">Предметное содержание речи </w:t>
      </w:r>
    </w:p>
    <w:p w:rsidR="00B103B6" w:rsidRPr="00B103B6" w:rsidRDefault="00B103B6" w:rsidP="00970575">
      <w:pPr>
        <w:pStyle w:val="a3"/>
        <w:tabs>
          <w:tab w:val="left" w:pos="284"/>
        </w:tabs>
        <w:ind w:left="0" w:right="283"/>
        <w:jc w:val="both"/>
        <w:rPr>
          <w:lang w:val="ru-RU"/>
        </w:rPr>
      </w:pPr>
      <w:r w:rsidRPr="00B103B6">
        <w:rPr>
          <w:lang w:val="ru-RU"/>
        </w:rPr>
        <w:t xml:space="preserve">Общение со сверстниками в ситуациях социально-бытовой, учебно-трудовой и социально-культурной сфер в рамках следующей примерной тематики: </w:t>
      </w:r>
    </w:p>
    <w:p w:rsidR="00B103B6" w:rsidRPr="00B103B6" w:rsidRDefault="00B103B6" w:rsidP="00970575">
      <w:pPr>
        <w:pStyle w:val="a3"/>
        <w:tabs>
          <w:tab w:val="left" w:pos="284"/>
        </w:tabs>
        <w:ind w:left="0" w:right="283"/>
        <w:jc w:val="both"/>
        <w:rPr>
          <w:lang w:val="ru-RU"/>
        </w:rPr>
      </w:pPr>
      <w:r w:rsidRPr="00B103B6">
        <w:rPr>
          <w:lang w:val="ru-RU"/>
        </w:rPr>
        <w:t xml:space="preserve">1. Мои друзья и я. Взаимоотношения в семье, с друзьями. Внешность. </w:t>
      </w:r>
      <w:proofErr w:type="gramStart"/>
      <w:r w:rsidRPr="00B103B6">
        <w:rPr>
          <w:lang w:val="ru-RU"/>
        </w:rPr>
        <w:t xml:space="preserve">Досуг и увлечения (спорт, </w:t>
      </w:r>
      <w:proofErr w:type="gramEnd"/>
    </w:p>
    <w:p w:rsidR="00B103B6" w:rsidRPr="00B103B6" w:rsidRDefault="00B103B6" w:rsidP="00970575">
      <w:pPr>
        <w:pStyle w:val="a3"/>
        <w:tabs>
          <w:tab w:val="left" w:pos="284"/>
        </w:tabs>
        <w:ind w:left="0" w:right="283"/>
        <w:jc w:val="both"/>
        <w:rPr>
          <w:lang w:val="ru-RU"/>
        </w:rPr>
      </w:pPr>
      <w:r>
        <w:rPr>
          <w:lang w:val="ru-RU"/>
        </w:rPr>
        <w:t>музыка, чтение</w:t>
      </w:r>
      <w:r w:rsidRPr="00B103B6">
        <w:rPr>
          <w:lang w:val="ru-RU"/>
        </w:rPr>
        <w:t xml:space="preserve">). </w:t>
      </w:r>
      <w:r>
        <w:rPr>
          <w:lang w:val="ru-RU"/>
        </w:rPr>
        <w:t>Молодежная мода. Карманные деньги.</w:t>
      </w:r>
      <w:r w:rsidRPr="00B103B6">
        <w:rPr>
          <w:lang w:val="ru-RU"/>
        </w:rPr>
        <w:t xml:space="preserve"> Покупки. Переписка. </w:t>
      </w:r>
    </w:p>
    <w:p w:rsidR="00B103B6" w:rsidRPr="00B103B6" w:rsidRDefault="00B103B6" w:rsidP="00970575">
      <w:pPr>
        <w:pStyle w:val="a3"/>
        <w:tabs>
          <w:tab w:val="left" w:pos="284"/>
        </w:tabs>
        <w:ind w:left="0" w:right="283"/>
        <w:jc w:val="both"/>
        <w:rPr>
          <w:lang w:val="ru-RU"/>
        </w:rPr>
      </w:pPr>
      <w:r w:rsidRPr="00B103B6">
        <w:rPr>
          <w:lang w:val="ru-RU"/>
        </w:rPr>
        <w:t xml:space="preserve">2. </w:t>
      </w:r>
      <w:r>
        <w:rPr>
          <w:lang w:val="ru-RU"/>
        </w:rPr>
        <w:t>Школьное образование</w:t>
      </w:r>
      <w:r w:rsidRPr="00B103B6">
        <w:rPr>
          <w:lang w:val="ru-RU"/>
        </w:rPr>
        <w:t xml:space="preserve">. Изучаемые предметы, отношение к ним. Каникулы. </w:t>
      </w:r>
    </w:p>
    <w:p w:rsidR="00B103B6" w:rsidRPr="00B103B6" w:rsidRDefault="00B103B6" w:rsidP="00970575">
      <w:pPr>
        <w:pStyle w:val="a3"/>
        <w:tabs>
          <w:tab w:val="left" w:pos="284"/>
        </w:tabs>
        <w:ind w:left="0" w:right="283"/>
        <w:jc w:val="both"/>
        <w:rPr>
          <w:lang w:val="ru-RU"/>
        </w:rPr>
      </w:pPr>
      <w:r>
        <w:rPr>
          <w:lang w:val="ru-RU"/>
        </w:rPr>
        <w:t>Международные программы обмена</w:t>
      </w:r>
      <w:r w:rsidRPr="00B103B6">
        <w:rPr>
          <w:lang w:val="ru-RU"/>
        </w:rPr>
        <w:t xml:space="preserve">. Проблемы выбора профессии и роль иностранного языка. </w:t>
      </w:r>
    </w:p>
    <w:p w:rsidR="00B103B6" w:rsidRPr="00B103B6" w:rsidRDefault="00B103B6" w:rsidP="00970575">
      <w:pPr>
        <w:pStyle w:val="a3"/>
        <w:tabs>
          <w:tab w:val="left" w:pos="284"/>
        </w:tabs>
        <w:ind w:left="0" w:right="283"/>
        <w:jc w:val="both"/>
        <w:rPr>
          <w:lang w:val="ru-RU"/>
        </w:rPr>
      </w:pPr>
      <w:r w:rsidRPr="00B103B6">
        <w:rPr>
          <w:lang w:val="ru-RU"/>
        </w:rPr>
        <w:t xml:space="preserve">3. Родная страна и страна/страны изучаемого языка. Их географическое положение, климат, </w:t>
      </w:r>
    </w:p>
    <w:p w:rsidR="00AA071A" w:rsidRDefault="00B103B6" w:rsidP="00970575">
      <w:pPr>
        <w:pStyle w:val="a3"/>
        <w:tabs>
          <w:tab w:val="left" w:pos="284"/>
        </w:tabs>
        <w:ind w:left="0" w:right="283"/>
        <w:jc w:val="both"/>
        <w:rPr>
          <w:lang w:val="ru-RU"/>
        </w:rPr>
      </w:pPr>
      <w:r w:rsidRPr="00B103B6">
        <w:rPr>
          <w:lang w:val="ru-RU"/>
        </w:rPr>
        <w:t>население, города и села, достопримечательности. Выдающиеся лю</w:t>
      </w:r>
      <w:r>
        <w:rPr>
          <w:lang w:val="ru-RU"/>
        </w:rPr>
        <w:t xml:space="preserve">ди, их вклад в науку и мировую </w:t>
      </w:r>
      <w:r w:rsidRPr="00B103B6">
        <w:rPr>
          <w:lang w:val="ru-RU"/>
        </w:rPr>
        <w:t>культуру. Т</w:t>
      </w:r>
      <w:r w:rsidR="00AA071A">
        <w:rPr>
          <w:lang w:val="ru-RU"/>
        </w:rPr>
        <w:t xml:space="preserve">ехнический прогресс. Средства массовой информации. </w:t>
      </w:r>
    </w:p>
    <w:p w:rsidR="00B103B6" w:rsidRPr="00B103B6" w:rsidRDefault="00B103B6" w:rsidP="00970575">
      <w:pPr>
        <w:pStyle w:val="a3"/>
        <w:tabs>
          <w:tab w:val="left" w:pos="284"/>
        </w:tabs>
        <w:ind w:left="0" w:right="283"/>
        <w:jc w:val="both"/>
        <w:rPr>
          <w:lang w:val="ru-RU"/>
        </w:rPr>
      </w:pPr>
      <w:r w:rsidRPr="00B103B6">
        <w:rPr>
          <w:lang w:val="ru-RU"/>
        </w:rPr>
        <w:t>4. Природа и проблемы экологии. Г</w:t>
      </w:r>
      <w:r w:rsidR="00AA071A">
        <w:rPr>
          <w:lang w:val="ru-RU"/>
        </w:rPr>
        <w:t xml:space="preserve">лобальные проблемы современности. </w:t>
      </w:r>
      <w:r w:rsidRPr="00B103B6">
        <w:rPr>
          <w:lang w:val="ru-RU"/>
        </w:rPr>
        <w:t xml:space="preserve">Здоровый образ </w:t>
      </w:r>
    </w:p>
    <w:p w:rsidR="00B103B6" w:rsidRPr="00AA071A" w:rsidRDefault="00B103B6" w:rsidP="00970575">
      <w:pPr>
        <w:tabs>
          <w:tab w:val="left" w:pos="284"/>
        </w:tabs>
        <w:ind w:right="283"/>
        <w:jc w:val="both"/>
        <w:rPr>
          <w:lang w:val="ru-RU"/>
        </w:rPr>
      </w:pPr>
      <w:r w:rsidRPr="00AA071A">
        <w:rPr>
          <w:lang w:val="ru-RU"/>
        </w:rPr>
        <w:t xml:space="preserve">жизни. </w:t>
      </w:r>
    </w:p>
    <w:p w:rsidR="00B103B6" w:rsidRPr="00B103B6" w:rsidRDefault="00B103B6" w:rsidP="00970575">
      <w:pPr>
        <w:pStyle w:val="a3"/>
        <w:tabs>
          <w:tab w:val="left" w:pos="284"/>
        </w:tabs>
        <w:ind w:left="0" w:right="283"/>
        <w:jc w:val="both"/>
        <w:rPr>
          <w:lang w:val="ru-RU"/>
        </w:rPr>
      </w:pPr>
    </w:p>
    <w:p w:rsidR="00B103B6" w:rsidRPr="00AA071A" w:rsidRDefault="00B103B6" w:rsidP="00970575">
      <w:pPr>
        <w:pStyle w:val="a3"/>
        <w:tabs>
          <w:tab w:val="left" w:pos="284"/>
        </w:tabs>
        <w:ind w:left="0" w:right="283"/>
        <w:jc w:val="both"/>
        <w:rPr>
          <w:b/>
          <w:lang w:val="ru-RU"/>
        </w:rPr>
      </w:pPr>
      <w:r w:rsidRPr="00AA071A">
        <w:rPr>
          <w:b/>
          <w:lang w:val="ru-RU"/>
        </w:rPr>
        <w:t xml:space="preserve">Виды речевой деятельности </w:t>
      </w:r>
    </w:p>
    <w:p w:rsidR="00B103B6" w:rsidRPr="00AA071A" w:rsidRDefault="00B103B6" w:rsidP="00970575">
      <w:pPr>
        <w:pStyle w:val="a3"/>
        <w:tabs>
          <w:tab w:val="left" w:pos="284"/>
        </w:tabs>
        <w:ind w:left="0" w:right="283"/>
        <w:jc w:val="both"/>
        <w:rPr>
          <w:b/>
          <w:lang w:val="ru-RU"/>
        </w:rPr>
      </w:pPr>
      <w:r w:rsidRPr="00AA071A">
        <w:rPr>
          <w:b/>
          <w:lang w:val="ru-RU"/>
        </w:rPr>
        <w:t xml:space="preserve">Говорение </w:t>
      </w:r>
    </w:p>
    <w:p w:rsidR="00B103B6" w:rsidRPr="00AA071A" w:rsidRDefault="00B103B6" w:rsidP="00970575">
      <w:pPr>
        <w:pStyle w:val="a3"/>
        <w:tabs>
          <w:tab w:val="left" w:pos="284"/>
        </w:tabs>
        <w:ind w:left="0" w:right="283"/>
        <w:jc w:val="both"/>
        <w:rPr>
          <w:b/>
          <w:i/>
          <w:lang w:val="ru-RU"/>
        </w:rPr>
      </w:pPr>
      <w:r w:rsidRPr="00AA071A">
        <w:rPr>
          <w:b/>
          <w:i/>
          <w:lang w:val="ru-RU"/>
        </w:rPr>
        <w:t xml:space="preserve">Диалогическая речь: </w:t>
      </w:r>
    </w:p>
    <w:p w:rsidR="00B103B6" w:rsidRPr="00B103B6" w:rsidRDefault="00B103B6" w:rsidP="00970575">
      <w:pPr>
        <w:pStyle w:val="a3"/>
        <w:tabs>
          <w:tab w:val="left" w:pos="284"/>
        </w:tabs>
        <w:ind w:left="0" w:right="283"/>
        <w:jc w:val="both"/>
        <w:rPr>
          <w:lang w:val="ru-RU"/>
        </w:rPr>
      </w:pPr>
      <w:r w:rsidRPr="00AA071A">
        <w:rPr>
          <w:i/>
          <w:lang w:val="ru-RU"/>
        </w:rPr>
        <w:t xml:space="preserve">диалог этикетного </w:t>
      </w:r>
      <w:r w:rsidR="00377058" w:rsidRPr="00AA071A">
        <w:rPr>
          <w:i/>
          <w:lang w:val="ru-RU"/>
        </w:rPr>
        <w:t>характера</w:t>
      </w:r>
      <w:r w:rsidR="00377058" w:rsidRPr="00B103B6">
        <w:rPr>
          <w:lang w:val="ru-RU"/>
        </w:rPr>
        <w:t xml:space="preserve"> -</w:t>
      </w:r>
      <w:r w:rsidRPr="00B103B6">
        <w:rPr>
          <w:lang w:val="ru-RU"/>
        </w:rPr>
        <w:t xml:space="preserve">  начинать, поддерживать и зака</w:t>
      </w:r>
      <w:r w:rsidR="007F6D46">
        <w:rPr>
          <w:lang w:val="ru-RU"/>
        </w:rPr>
        <w:t xml:space="preserve">нчивать разговор; поздравлять, </w:t>
      </w:r>
      <w:r w:rsidRPr="00B103B6">
        <w:rPr>
          <w:lang w:val="ru-RU"/>
        </w:rPr>
        <w:t>выражать пожелания и реагировать на них; выражать благодар</w:t>
      </w:r>
      <w:r w:rsidR="007F6D46">
        <w:rPr>
          <w:lang w:val="ru-RU"/>
        </w:rPr>
        <w:t xml:space="preserve">ность; вежливо переспрашивать, </w:t>
      </w:r>
      <w:r w:rsidRPr="00B103B6">
        <w:rPr>
          <w:lang w:val="ru-RU"/>
        </w:rPr>
        <w:t xml:space="preserve">отказываться, соглашаться; </w:t>
      </w:r>
    </w:p>
    <w:p w:rsidR="00B103B6" w:rsidRPr="00B103B6" w:rsidRDefault="00B103B6" w:rsidP="00970575">
      <w:pPr>
        <w:pStyle w:val="a3"/>
        <w:tabs>
          <w:tab w:val="left" w:pos="284"/>
        </w:tabs>
        <w:ind w:left="0" w:right="283"/>
        <w:jc w:val="both"/>
        <w:rPr>
          <w:lang w:val="ru-RU"/>
        </w:rPr>
      </w:pPr>
      <w:proofErr w:type="gramStart"/>
      <w:r w:rsidRPr="00AA071A">
        <w:rPr>
          <w:i/>
          <w:lang w:val="ru-RU"/>
        </w:rPr>
        <w:t>диалог-</w:t>
      </w:r>
      <w:r w:rsidR="00377058" w:rsidRPr="00AA071A">
        <w:rPr>
          <w:i/>
          <w:lang w:val="ru-RU"/>
        </w:rPr>
        <w:t>расспрос</w:t>
      </w:r>
      <w:r w:rsidR="00377058" w:rsidRPr="00B103B6">
        <w:rPr>
          <w:lang w:val="ru-RU"/>
        </w:rPr>
        <w:t xml:space="preserve"> -</w:t>
      </w:r>
      <w:r w:rsidRPr="00B103B6">
        <w:rPr>
          <w:lang w:val="ru-RU"/>
        </w:rPr>
        <w:t xml:space="preserve">  запрашивать и сообщать фактическую информа</w:t>
      </w:r>
      <w:r w:rsidR="00AA071A">
        <w:rPr>
          <w:lang w:val="ru-RU"/>
        </w:rPr>
        <w:t xml:space="preserve">цию (кто? что? как? где? куда? </w:t>
      </w:r>
      <w:r w:rsidRPr="00B103B6">
        <w:rPr>
          <w:lang w:val="ru-RU"/>
        </w:rPr>
        <w:t>когда? с кем? почему?), переходя с позиции спрашивающего на позици</w:t>
      </w:r>
      <w:r w:rsidR="00AA071A">
        <w:rPr>
          <w:lang w:val="ru-RU"/>
        </w:rPr>
        <w:t xml:space="preserve">ю отвечающего; </w:t>
      </w:r>
      <w:r w:rsidR="00377058">
        <w:rPr>
          <w:lang w:val="ru-RU"/>
        </w:rPr>
        <w:t>целенаправленно расспрашивать</w:t>
      </w:r>
      <w:r w:rsidRPr="00B103B6">
        <w:rPr>
          <w:lang w:val="ru-RU"/>
        </w:rPr>
        <w:t xml:space="preserve">, "брать интервью"; </w:t>
      </w:r>
      <w:proofErr w:type="gramEnd"/>
    </w:p>
    <w:p w:rsidR="00B103B6" w:rsidRPr="00B103B6" w:rsidRDefault="00B103B6" w:rsidP="00970575">
      <w:pPr>
        <w:pStyle w:val="a3"/>
        <w:tabs>
          <w:tab w:val="left" w:pos="284"/>
        </w:tabs>
        <w:ind w:left="0" w:right="283"/>
        <w:jc w:val="both"/>
        <w:rPr>
          <w:lang w:val="ru-RU"/>
        </w:rPr>
      </w:pPr>
      <w:r w:rsidRPr="00AA071A">
        <w:rPr>
          <w:i/>
          <w:lang w:val="ru-RU"/>
        </w:rPr>
        <w:t>диалог - побуждение к действию</w:t>
      </w:r>
      <w:r w:rsidRPr="00B103B6">
        <w:rPr>
          <w:lang w:val="ru-RU"/>
        </w:rPr>
        <w:t xml:space="preserve"> - обращаться с просьбой и выражать </w:t>
      </w:r>
      <w:r w:rsidR="00AA071A">
        <w:rPr>
          <w:lang w:val="ru-RU"/>
        </w:rPr>
        <w:t xml:space="preserve">готовность/отказ ее выполнить; </w:t>
      </w:r>
      <w:r w:rsidRPr="00B103B6">
        <w:rPr>
          <w:lang w:val="ru-RU"/>
        </w:rPr>
        <w:t xml:space="preserve">давать совет и </w:t>
      </w:r>
      <w:proofErr w:type="gramStart"/>
      <w:r w:rsidRPr="00B103B6">
        <w:rPr>
          <w:lang w:val="ru-RU"/>
        </w:rPr>
        <w:t>принимать</w:t>
      </w:r>
      <w:r w:rsidR="00AA071A">
        <w:rPr>
          <w:lang w:val="ru-RU"/>
        </w:rPr>
        <w:t>/не принимать</w:t>
      </w:r>
      <w:proofErr w:type="gramEnd"/>
      <w:r w:rsidR="00AA071A">
        <w:rPr>
          <w:lang w:val="ru-RU"/>
        </w:rPr>
        <w:t xml:space="preserve"> его; приглашать к </w:t>
      </w:r>
      <w:r w:rsidRPr="00B103B6">
        <w:rPr>
          <w:lang w:val="ru-RU"/>
        </w:rPr>
        <w:t>действию/взаимодействи</w:t>
      </w:r>
      <w:r w:rsidR="00AA071A">
        <w:rPr>
          <w:lang w:val="ru-RU"/>
        </w:rPr>
        <w:t xml:space="preserve">ю и соглашаться/не </w:t>
      </w:r>
      <w:r w:rsidRPr="00B103B6">
        <w:rPr>
          <w:lang w:val="ru-RU"/>
        </w:rPr>
        <w:t>соглашаться принять в нем участие; делать предложение и выражать с</w:t>
      </w:r>
      <w:r w:rsidR="007F6D46">
        <w:rPr>
          <w:lang w:val="ru-RU"/>
        </w:rPr>
        <w:t xml:space="preserve">огласие/несогласие принять его, </w:t>
      </w:r>
      <w:r w:rsidR="00AA071A">
        <w:rPr>
          <w:lang w:val="ru-RU"/>
        </w:rPr>
        <w:t>объяснить причину</w:t>
      </w:r>
      <w:r w:rsidRPr="00B103B6">
        <w:rPr>
          <w:lang w:val="ru-RU"/>
        </w:rPr>
        <w:t xml:space="preserve">; </w:t>
      </w:r>
    </w:p>
    <w:p w:rsidR="00B103B6" w:rsidRPr="00B103B6" w:rsidRDefault="00B103B6" w:rsidP="00970575">
      <w:pPr>
        <w:tabs>
          <w:tab w:val="left" w:pos="284"/>
        </w:tabs>
        <w:ind w:right="283"/>
        <w:jc w:val="both"/>
        <w:rPr>
          <w:lang w:val="ru-RU"/>
        </w:rPr>
      </w:pPr>
      <w:r w:rsidRPr="00AA071A">
        <w:rPr>
          <w:i/>
          <w:lang w:val="ru-RU"/>
        </w:rPr>
        <w:t>диалог - обмен мнениями</w:t>
      </w:r>
      <w:r w:rsidRPr="00B103B6">
        <w:rPr>
          <w:lang w:val="ru-RU"/>
        </w:rPr>
        <w:t xml:space="preserve"> - выражать точку зрения и </w:t>
      </w:r>
      <w:proofErr w:type="gramStart"/>
      <w:r w:rsidRPr="00B103B6">
        <w:rPr>
          <w:lang w:val="ru-RU"/>
        </w:rPr>
        <w:t xml:space="preserve">соглашаться/не </w:t>
      </w:r>
      <w:r w:rsidR="00AA071A">
        <w:rPr>
          <w:lang w:val="ru-RU"/>
        </w:rPr>
        <w:t>соглашаться</w:t>
      </w:r>
      <w:proofErr w:type="gramEnd"/>
      <w:r w:rsidR="00AA071A">
        <w:rPr>
          <w:lang w:val="ru-RU"/>
        </w:rPr>
        <w:t xml:space="preserve"> с ней; высказывать </w:t>
      </w:r>
      <w:r w:rsidRPr="00B103B6">
        <w:rPr>
          <w:lang w:val="ru-RU"/>
        </w:rPr>
        <w:t>одобрение/неодобрение; выражать сомнение, эмоциональ</w:t>
      </w:r>
      <w:r w:rsidR="00AA071A">
        <w:rPr>
          <w:lang w:val="ru-RU"/>
        </w:rPr>
        <w:t xml:space="preserve">ную оценку обсуждаемых событий </w:t>
      </w:r>
      <w:r w:rsidRPr="00B103B6">
        <w:rPr>
          <w:lang w:val="ru-RU"/>
        </w:rPr>
        <w:t xml:space="preserve">(радость/огорчение, желание/нежелание), </w:t>
      </w:r>
      <w:r w:rsidR="00AA071A">
        <w:rPr>
          <w:lang w:val="ru-RU"/>
        </w:rPr>
        <w:t xml:space="preserve">эмоциональную </w:t>
      </w:r>
      <w:r w:rsidR="00AA071A">
        <w:rPr>
          <w:lang w:val="ru-RU"/>
        </w:rPr>
        <w:lastRenderedPageBreak/>
        <w:t>поддержку партнеру.</w:t>
      </w:r>
    </w:p>
    <w:p w:rsidR="00B103B6" w:rsidRPr="00B103B6" w:rsidRDefault="00B103B6" w:rsidP="00970575">
      <w:pPr>
        <w:tabs>
          <w:tab w:val="left" w:pos="284"/>
        </w:tabs>
        <w:ind w:right="283"/>
        <w:jc w:val="both"/>
        <w:rPr>
          <w:lang w:val="ru-RU"/>
        </w:rPr>
      </w:pPr>
      <w:r w:rsidRPr="00B103B6">
        <w:rPr>
          <w:lang w:val="ru-RU"/>
        </w:rPr>
        <w:t xml:space="preserve">Комбинирование указанных видов диалога для решения более сложных коммуникативных задач. </w:t>
      </w:r>
    </w:p>
    <w:p w:rsidR="00AA071A" w:rsidRDefault="00B103B6" w:rsidP="00970575">
      <w:pPr>
        <w:tabs>
          <w:tab w:val="left" w:pos="284"/>
        </w:tabs>
        <w:ind w:right="283"/>
        <w:jc w:val="both"/>
        <w:rPr>
          <w:lang w:val="ru-RU"/>
        </w:rPr>
      </w:pPr>
      <w:r w:rsidRPr="00AA071A">
        <w:rPr>
          <w:b/>
          <w:i/>
          <w:lang w:val="ru-RU"/>
        </w:rPr>
        <w:t>Монологическая речь</w:t>
      </w:r>
      <w:r w:rsidRPr="00B103B6">
        <w:rPr>
          <w:lang w:val="ru-RU"/>
        </w:rPr>
        <w:t xml:space="preserve">: </w:t>
      </w:r>
    </w:p>
    <w:p w:rsidR="00B103B6" w:rsidRPr="00B103B6" w:rsidRDefault="00AA071A" w:rsidP="00970575">
      <w:pPr>
        <w:tabs>
          <w:tab w:val="left" w:pos="284"/>
        </w:tabs>
        <w:ind w:right="283"/>
        <w:jc w:val="both"/>
        <w:rPr>
          <w:lang w:val="ru-RU"/>
        </w:rPr>
      </w:pPr>
      <w:r>
        <w:rPr>
          <w:lang w:val="ru-RU"/>
        </w:rPr>
        <w:t>-</w:t>
      </w:r>
      <w:r w:rsidR="00B103B6" w:rsidRPr="00B103B6">
        <w:rPr>
          <w:lang w:val="ru-RU"/>
        </w:rPr>
        <w:t xml:space="preserve">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 </w:t>
      </w:r>
    </w:p>
    <w:p w:rsidR="00B103B6" w:rsidRPr="00B103B6" w:rsidRDefault="00B103B6" w:rsidP="00970575">
      <w:pPr>
        <w:tabs>
          <w:tab w:val="left" w:pos="284"/>
        </w:tabs>
        <w:ind w:right="283"/>
        <w:jc w:val="both"/>
        <w:rPr>
          <w:lang w:val="ru-RU"/>
        </w:rPr>
      </w:pPr>
      <w:r w:rsidRPr="00B103B6">
        <w:rPr>
          <w:lang w:val="ru-RU"/>
        </w:rPr>
        <w:t xml:space="preserve">- передавать содержание, основную мысль </w:t>
      </w:r>
      <w:proofErr w:type="gramStart"/>
      <w:r w:rsidRPr="00B103B6">
        <w:rPr>
          <w:lang w:val="ru-RU"/>
        </w:rPr>
        <w:t>прочитанного</w:t>
      </w:r>
      <w:proofErr w:type="gramEnd"/>
      <w:r w:rsidRPr="00B103B6">
        <w:rPr>
          <w:lang w:val="ru-RU"/>
        </w:rPr>
        <w:t xml:space="preserve"> с опорой на текст; </w:t>
      </w:r>
    </w:p>
    <w:p w:rsidR="00B103B6" w:rsidRPr="00B103B6" w:rsidRDefault="00B103B6" w:rsidP="00970575">
      <w:pPr>
        <w:tabs>
          <w:tab w:val="left" w:pos="284"/>
        </w:tabs>
        <w:ind w:right="283"/>
        <w:jc w:val="both"/>
        <w:rPr>
          <w:lang w:val="ru-RU"/>
        </w:rPr>
      </w:pPr>
      <w:r w:rsidRPr="00B103B6">
        <w:rPr>
          <w:lang w:val="ru-RU"/>
        </w:rPr>
        <w:t xml:space="preserve">- делать сообщение по прочитанному/услышанному тексту; </w:t>
      </w:r>
    </w:p>
    <w:p w:rsidR="00AA071A" w:rsidRPr="007F6D46" w:rsidRDefault="00B103B6" w:rsidP="00970575">
      <w:pPr>
        <w:tabs>
          <w:tab w:val="left" w:pos="284"/>
        </w:tabs>
        <w:ind w:right="283"/>
        <w:jc w:val="both"/>
        <w:rPr>
          <w:lang w:val="ru-RU"/>
        </w:rPr>
      </w:pPr>
      <w:r w:rsidRPr="00B103B6">
        <w:rPr>
          <w:lang w:val="ru-RU"/>
        </w:rPr>
        <w:t xml:space="preserve">- выражать и аргументировать </w:t>
      </w:r>
      <w:r w:rsidR="007F6D46">
        <w:rPr>
          <w:lang w:val="ru-RU"/>
        </w:rPr>
        <w:t xml:space="preserve">свое отношение к </w:t>
      </w:r>
      <w:proofErr w:type="gramStart"/>
      <w:r w:rsidR="007F6D46">
        <w:rPr>
          <w:lang w:val="ru-RU"/>
        </w:rPr>
        <w:t>прочитанному</w:t>
      </w:r>
      <w:proofErr w:type="gramEnd"/>
      <w:r w:rsidR="007F6D46">
        <w:rPr>
          <w:lang w:val="ru-RU"/>
        </w:rPr>
        <w:t xml:space="preserve">. </w:t>
      </w:r>
    </w:p>
    <w:p w:rsidR="00B103B6" w:rsidRPr="00AA071A" w:rsidRDefault="00B103B6" w:rsidP="00970575">
      <w:pPr>
        <w:tabs>
          <w:tab w:val="left" w:pos="284"/>
        </w:tabs>
        <w:ind w:right="283"/>
        <w:jc w:val="both"/>
        <w:rPr>
          <w:b/>
          <w:lang w:val="ru-RU"/>
        </w:rPr>
      </w:pPr>
      <w:proofErr w:type="spellStart"/>
      <w:r w:rsidRPr="00AA071A">
        <w:rPr>
          <w:b/>
          <w:lang w:val="ru-RU"/>
        </w:rPr>
        <w:t>Аудирование</w:t>
      </w:r>
      <w:proofErr w:type="spellEnd"/>
    </w:p>
    <w:p w:rsidR="00B103B6" w:rsidRPr="00B103B6" w:rsidRDefault="00B103B6" w:rsidP="00970575">
      <w:pPr>
        <w:tabs>
          <w:tab w:val="left" w:pos="284"/>
        </w:tabs>
        <w:ind w:right="283"/>
        <w:jc w:val="both"/>
        <w:rPr>
          <w:lang w:val="ru-RU"/>
        </w:rPr>
      </w:pPr>
      <w:r w:rsidRPr="00B103B6">
        <w:rPr>
          <w:lang w:val="ru-RU"/>
        </w:rPr>
        <w:t>Восприятие на слух и понимание несложных текстов с разной глубин</w:t>
      </w:r>
      <w:r w:rsidR="00AA071A">
        <w:rPr>
          <w:lang w:val="ru-RU"/>
        </w:rPr>
        <w:t xml:space="preserve">ой и точностью проникновения в </w:t>
      </w:r>
      <w:r w:rsidRPr="00B103B6">
        <w:rPr>
          <w:lang w:val="ru-RU"/>
        </w:rPr>
        <w:t>их содержание (с полным пониманием, с пониманием основного содержан</w:t>
      </w:r>
      <w:r w:rsidR="00AA071A">
        <w:rPr>
          <w:lang w:val="ru-RU"/>
        </w:rPr>
        <w:t xml:space="preserve">ия, с выборочным пониманием) в </w:t>
      </w:r>
      <w:r w:rsidRPr="00B103B6">
        <w:rPr>
          <w:lang w:val="ru-RU"/>
        </w:rPr>
        <w:t xml:space="preserve">зависимости от коммуникативной задачи и стиля текста. </w:t>
      </w:r>
    </w:p>
    <w:p w:rsidR="00B103B6" w:rsidRPr="00B103B6" w:rsidRDefault="00B103B6" w:rsidP="00970575">
      <w:pPr>
        <w:tabs>
          <w:tab w:val="left" w:pos="284"/>
        </w:tabs>
        <w:ind w:right="283"/>
        <w:jc w:val="both"/>
        <w:rPr>
          <w:lang w:val="ru-RU"/>
        </w:rPr>
      </w:pPr>
      <w:r w:rsidRPr="00B103B6">
        <w:rPr>
          <w:lang w:val="ru-RU"/>
        </w:rPr>
        <w:t xml:space="preserve">Формирование умений: </w:t>
      </w:r>
    </w:p>
    <w:p w:rsidR="00B103B6" w:rsidRPr="00B103B6" w:rsidRDefault="00B103B6" w:rsidP="00970575">
      <w:pPr>
        <w:tabs>
          <w:tab w:val="left" w:pos="284"/>
        </w:tabs>
        <w:ind w:right="283"/>
        <w:jc w:val="both"/>
        <w:rPr>
          <w:lang w:val="ru-RU"/>
        </w:rPr>
      </w:pPr>
      <w:r w:rsidRPr="00B103B6">
        <w:rPr>
          <w:lang w:val="ru-RU"/>
        </w:rPr>
        <w:t xml:space="preserve">-  выделять основную информацию в воспринимаемом на слух тексте и </w:t>
      </w:r>
      <w:r w:rsidR="00AA071A">
        <w:rPr>
          <w:lang w:val="ru-RU"/>
        </w:rPr>
        <w:t>прогнозировать его содержание</w:t>
      </w:r>
      <w:r w:rsidRPr="00B103B6">
        <w:rPr>
          <w:lang w:val="ru-RU"/>
        </w:rPr>
        <w:t xml:space="preserve">; </w:t>
      </w:r>
    </w:p>
    <w:p w:rsidR="00B103B6" w:rsidRPr="00B103B6" w:rsidRDefault="00B103B6" w:rsidP="00970575">
      <w:pPr>
        <w:tabs>
          <w:tab w:val="left" w:pos="284"/>
        </w:tabs>
        <w:ind w:right="283"/>
        <w:jc w:val="both"/>
        <w:rPr>
          <w:lang w:val="ru-RU"/>
        </w:rPr>
      </w:pPr>
      <w:r w:rsidRPr="00B103B6">
        <w:rPr>
          <w:lang w:val="ru-RU"/>
        </w:rPr>
        <w:t xml:space="preserve">- выбирать главные факты, опуская второстепенные; </w:t>
      </w:r>
    </w:p>
    <w:p w:rsidR="00B103B6" w:rsidRPr="00B103B6" w:rsidRDefault="00B103B6" w:rsidP="00970575">
      <w:pPr>
        <w:tabs>
          <w:tab w:val="left" w:pos="284"/>
        </w:tabs>
        <w:ind w:right="283"/>
        <w:jc w:val="both"/>
        <w:rPr>
          <w:lang w:val="ru-RU"/>
        </w:rPr>
      </w:pPr>
      <w:r w:rsidRPr="00B103B6">
        <w:rPr>
          <w:lang w:val="ru-RU"/>
        </w:rPr>
        <w:t xml:space="preserve">-  выборочно понимать необходимую информацию прагматических </w:t>
      </w:r>
      <w:r w:rsidR="007F6D46">
        <w:rPr>
          <w:lang w:val="ru-RU"/>
        </w:rPr>
        <w:t xml:space="preserve">текстов с опорой </w:t>
      </w:r>
      <w:r w:rsidR="00377058">
        <w:rPr>
          <w:lang w:val="ru-RU"/>
        </w:rPr>
        <w:t xml:space="preserve">на </w:t>
      </w:r>
      <w:proofErr w:type="spellStart"/>
      <w:r w:rsidR="00377058">
        <w:rPr>
          <w:lang w:val="ru-RU"/>
        </w:rPr>
        <w:t>языковую</w:t>
      </w:r>
      <w:r w:rsidRPr="00B103B6">
        <w:rPr>
          <w:lang w:val="ru-RU"/>
        </w:rPr>
        <w:t>догадку</w:t>
      </w:r>
      <w:proofErr w:type="spellEnd"/>
      <w:r w:rsidRPr="00B103B6">
        <w:rPr>
          <w:lang w:val="ru-RU"/>
        </w:rPr>
        <w:t xml:space="preserve">, контекст; </w:t>
      </w:r>
    </w:p>
    <w:p w:rsidR="00AA071A" w:rsidRPr="007F6D46" w:rsidRDefault="00B103B6" w:rsidP="00970575">
      <w:pPr>
        <w:tabs>
          <w:tab w:val="left" w:pos="284"/>
        </w:tabs>
        <w:ind w:right="283"/>
        <w:jc w:val="both"/>
        <w:rPr>
          <w:lang w:val="ru-RU"/>
        </w:rPr>
      </w:pPr>
      <w:r w:rsidRPr="00B103B6">
        <w:rPr>
          <w:lang w:val="ru-RU"/>
        </w:rPr>
        <w:t>- игнорировать неизвестный языковой материал,</w:t>
      </w:r>
      <w:r w:rsidR="007F6D46">
        <w:rPr>
          <w:lang w:val="ru-RU"/>
        </w:rPr>
        <w:t xml:space="preserve"> несущественный для понимания. </w:t>
      </w:r>
    </w:p>
    <w:p w:rsidR="00AA071A" w:rsidRDefault="00B103B6" w:rsidP="00970575">
      <w:pPr>
        <w:tabs>
          <w:tab w:val="left" w:pos="284"/>
        </w:tabs>
        <w:ind w:right="283"/>
        <w:jc w:val="both"/>
        <w:rPr>
          <w:b/>
          <w:lang w:val="ru-RU"/>
        </w:rPr>
      </w:pPr>
      <w:r w:rsidRPr="00AA071A">
        <w:rPr>
          <w:b/>
          <w:lang w:val="ru-RU"/>
        </w:rPr>
        <w:t>Чтение</w:t>
      </w:r>
    </w:p>
    <w:p w:rsidR="00B103B6" w:rsidRPr="00B103B6" w:rsidRDefault="00B103B6" w:rsidP="00970575">
      <w:pPr>
        <w:tabs>
          <w:tab w:val="left" w:pos="284"/>
        </w:tabs>
        <w:ind w:right="283"/>
        <w:jc w:val="both"/>
        <w:rPr>
          <w:lang w:val="ru-RU"/>
        </w:rPr>
      </w:pPr>
      <w:r w:rsidRPr="00B103B6">
        <w:rPr>
          <w:lang w:val="ru-RU"/>
        </w:rPr>
        <w:t>Чтение и понимание текстов с различной глубиной и точностью пр</w:t>
      </w:r>
      <w:r w:rsidR="00AA071A">
        <w:rPr>
          <w:lang w:val="ru-RU"/>
        </w:rPr>
        <w:t xml:space="preserve">оникновения в их содержание (в </w:t>
      </w:r>
      <w:r w:rsidRPr="00B103B6">
        <w:rPr>
          <w:lang w:val="ru-RU"/>
        </w:rPr>
        <w:t xml:space="preserve">зависимости от вида чтения): </w:t>
      </w:r>
    </w:p>
    <w:p w:rsidR="00B103B6" w:rsidRPr="00B103B6" w:rsidRDefault="00B103B6" w:rsidP="00970575">
      <w:pPr>
        <w:tabs>
          <w:tab w:val="left" w:pos="284"/>
        </w:tabs>
        <w:ind w:right="283"/>
        <w:jc w:val="both"/>
        <w:rPr>
          <w:lang w:val="ru-RU"/>
        </w:rPr>
      </w:pPr>
      <w:r w:rsidRPr="00B103B6">
        <w:rPr>
          <w:lang w:val="ru-RU"/>
        </w:rPr>
        <w:t xml:space="preserve">- с пониманием основного содержания (ознакомительное чтение); </w:t>
      </w:r>
    </w:p>
    <w:p w:rsidR="00B103B6" w:rsidRPr="00B103B6" w:rsidRDefault="00B103B6" w:rsidP="00970575">
      <w:pPr>
        <w:tabs>
          <w:tab w:val="left" w:pos="284"/>
        </w:tabs>
        <w:ind w:right="283"/>
        <w:jc w:val="both"/>
        <w:rPr>
          <w:lang w:val="ru-RU"/>
        </w:rPr>
      </w:pPr>
      <w:r w:rsidRPr="00B103B6">
        <w:rPr>
          <w:lang w:val="ru-RU"/>
        </w:rPr>
        <w:t xml:space="preserve">- с полным пониманием содержания (изучающее чтение); </w:t>
      </w:r>
    </w:p>
    <w:p w:rsidR="00B103B6" w:rsidRPr="00B103B6" w:rsidRDefault="00B103B6" w:rsidP="00970575">
      <w:pPr>
        <w:tabs>
          <w:tab w:val="left" w:pos="284"/>
        </w:tabs>
        <w:ind w:right="283"/>
        <w:jc w:val="both"/>
        <w:rPr>
          <w:lang w:val="ru-RU"/>
        </w:rPr>
      </w:pPr>
      <w:r w:rsidRPr="00B103B6">
        <w:rPr>
          <w:lang w:val="ru-RU"/>
        </w:rPr>
        <w:t>-  с выборочным пониманием нуж</w:t>
      </w:r>
      <w:r w:rsidR="007F6D46">
        <w:rPr>
          <w:lang w:val="ru-RU"/>
        </w:rPr>
        <w:t xml:space="preserve">ной или интересующей информации </w:t>
      </w:r>
      <w:r w:rsidRPr="00B103B6">
        <w:rPr>
          <w:lang w:val="ru-RU"/>
        </w:rPr>
        <w:t>(просмотровое/поиско</w:t>
      </w:r>
      <w:r w:rsidR="007F6D46">
        <w:rPr>
          <w:lang w:val="ru-RU"/>
        </w:rPr>
        <w:t xml:space="preserve">вое </w:t>
      </w:r>
      <w:r w:rsidRPr="00B103B6">
        <w:rPr>
          <w:lang w:val="ru-RU"/>
        </w:rPr>
        <w:t xml:space="preserve">чтение). </w:t>
      </w:r>
    </w:p>
    <w:p w:rsidR="00B103B6" w:rsidRPr="00B103B6" w:rsidRDefault="00B103B6" w:rsidP="00970575">
      <w:pPr>
        <w:tabs>
          <w:tab w:val="left" w:pos="284"/>
        </w:tabs>
        <w:ind w:right="283"/>
        <w:jc w:val="both"/>
        <w:rPr>
          <w:lang w:val="ru-RU"/>
        </w:rPr>
      </w:pPr>
      <w:r w:rsidRPr="00B103B6">
        <w:rPr>
          <w:lang w:val="ru-RU"/>
        </w:rPr>
        <w:t xml:space="preserve">Использование словаря независимо от вида чтения. </w:t>
      </w:r>
    </w:p>
    <w:p w:rsidR="00B103B6" w:rsidRPr="00B103B6" w:rsidRDefault="00B103B6" w:rsidP="00970575">
      <w:pPr>
        <w:tabs>
          <w:tab w:val="left" w:pos="284"/>
        </w:tabs>
        <w:ind w:right="283"/>
        <w:jc w:val="both"/>
        <w:rPr>
          <w:lang w:val="ru-RU"/>
        </w:rPr>
      </w:pPr>
      <w:r w:rsidRPr="00B103B6">
        <w:rPr>
          <w:lang w:val="ru-RU"/>
        </w:rPr>
        <w:t>Чтение с пониманием основного содержания аутентичных тек</w:t>
      </w:r>
      <w:r w:rsidR="007F6D46">
        <w:rPr>
          <w:lang w:val="ru-RU"/>
        </w:rPr>
        <w:t xml:space="preserve">стов на материалах, отражающих </w:t>
      </w:r>
      <w:r w:rsidRPr="00B103B6">
        <w:rPr>
          <w:lang w:val="ru-RU"/>
        </w:rPr>
        <w:t xml:space="preserve">особенности быта, жизни, культуры стран изучаемого языка. </w:t>
      </w:r>
    </w:p>
    <w:p w:rsidR="00B103B6" w:rsidRPr="00B103B6" w:rsidRDefault="00B103B6" w:rsidP="00970575">
      <w:pPr>
        <w:tabs>
          <w:tab w:val="left" w:pos="284"/>
        </w:tabs>
        <w:ind w:right="283"/>
        <w:jc w:val="both"/>
        <w:rPr>
          <w:lang w:val="ru-RU"/>
        </w:rPr>
      </w:pPr>
      <w:r w:rsidRPr="00B103B6">
        <w:rPr>
          <w:lang w:val="ru-RU"/>
        </w:rPr>
        <w:t xml:space="preserve">Формирование умений: </w:t>
      </w:r>
    </w:p>
    <w:p w:rsidR="00B103B6" w:rsidRPr="00B103B6" w:rsidRDefault="00B103B6" w:rsidP="00970575">
      <w:pPr>
        <w:tabs>
          <w:tab w:val="left" w:pos="284"/>
        </w:tabs>
        <w:ind w:right="283"/>
        <w:jc w:val="both"/>
        <w:rPr>
          <w:lang w:val="ru-RU"/>
        </w:rPr>
      </w:pPr>
      <w:r w:rsidRPr="00B103B6">
        <w:rPr>
          <w:lang w:val="ru-RU"/>
        </w:rPr>
        <w:t xml:space="preserve">- определять тему, содержание текста по заголовку; </w:t>
      </w:r>
    </w:p>
    <w:p w:rsidR="00B103B6" w:rsidRPr="00B103B6" w:rsidRDefault="00B103B6" w:rsidP="00970575">
      <w:pPr>
        <w:tabs>
          <w:tab w:val="left" w:pos="284"/>
        </w:tabs>
        <w:ind w:right="283"/>
        <w:jc w:val="both"/>
        <w:rPr>
          <w:lang w:val="ru-RU"/>
        </w:rPr>
      </w:pPr>
      <w:r w:rsidRPr="00B103B6">
        <w:rPr>
          <w:lang w:val="ru-RU"/>
        </w:rPr>
        <w:t xml:space="preserve">- выделять основную мысль; </w:t>
      </w:r>
    </w:p>
    <w:p w:rsidR="00B103B6" w:rsidRPr="00B103B6" w:rsidRDefault="00B103B6" w:rsidP="00970575">
      <w:pPr>
        <w:tabs>
          <w:tab w:val="left" w:pos="284"/>
        </w:tabs>
        <w:ind w:right="283"/>
        <w:jc w:val="both"/>
        <w:rPr>
          <w:lang w:val="ru-RU"/>
        </w:rPr>
      </w:pPr>
      <w:r w:rsidRPr="00B103B6">
        <w:rPr>
          <w:lang w:val="ru-RU"/>
        </w:rPr>
        <w:t xml:space="preserve">- выбирать главные факты из текста, опуская второстепенные; </w:t>
      </w:r>
    </w:p>
    <w:p w:rsidR="00B103B6" w:rsidRPr="00B103B6" w:rsidRDefault="00B103B6" w:rsidP="00970575">
      <w:pPr>
        <w:tabs>
          <w:tab w:val="left" w:pos="284"/>
        </w:tabs>
        <w:ind w:right="283"/>
        <w:jc w:val="both"/>
        <w:rPr>
          <w:lang w:val="ru-RU"/>
        </w:rPr>
      </w:pPr>
      <w:r w:rsidRPr="00B103B6">
        <w:rPr>
          <w:lang w:val="ru-RU"/>
        </w:rPr>
        <w:t xml:space="preserve">- устанавливать логическую последовательность основных фактов текста. </w:t>
      </w:r>
    </w:p>
    <w:p w:rsidR="00B103B6" w:rsidRPr="00B103B6" w:rsidRDefault="00B103B6" w:rsidP="00970575">
      <w:pPr>
        <w:tabs>
          <w:tab w:val="left" w:pos="284"/>
        </w:tabs>
        <w:ind w:right="283"/>
        <w:jc w:val="both"/>
        <w:rPr>
          <w:lang w:val="ru-RU"/>
        </w:rPr>
      </w:pPr>
      <w:r w:rsidRPr="00B103B6">
        <w:rPr>
          <w:lang w:val="ru-RU"/>
        </w:rPr>
        <w:t>Чтение с полным пониманием содержания несложных аутентичных</w:t>
      </w:r>
      <w:r w:rsidR="00AA071A">
        <w:rPr>
          <w:lang w:val="ru-RU"/>
        </w:rPr>
        <w:t xml:space="preserve"> адаптированных текстов разных </w:t>
      </w:r>
      <w:r w:rsidRPr="00B103B6">
        <w:rPr>
          <w:lang w:val="ru-RU"/>
        </w:rPr>
        <w:t xml:space="preserve">жанров. </w:t>
      </w:r>
    </w:p>
    <w:p w:rsidR="00B103B6" w:rsidRPr="00B103B6" w:rsidRDefault="00B103B6" w:rsidP="00970575">
      <w:pPr>
        <w:tabs>
          <w:tab w:val="left" w:pos="284"/>
        </w:tabs>
        <w:ind w:right="283"/>
        <w:jc w:val="both"/>
        <w:rPr>
          <w:lang w:val="ru-RU"/>
        </w:rPr>
      </w:pPr>
      <w:r w:rsidRPr="00B103B6">
        <w:rPr>
          <w:lang w:val="ru-RU"/>
        </w:rPr>
        <w:t xml:space="preserve">Формирование умений: </w:t>
      </w:r>
    </w:p>
    <w:p w:rsidR="00B103B6" w:rsidRPr="00B103B6" w:rsidRDefault="00B103B6" w:rsidP="00970575">
      <w:pPr>
        <w:tabs>
          <w:tab w:val="left" w:pos="284"/>
        </w:tabs>
        <w:ind w:right="283"/>
        <w:jc w:val="both"/>
        <w:rPr>
          <w:lang w:val="ru-RU"/>
        </w:rPr>
      </w:pPr>
      <w:r w:rsidRPr="00B103B6">
        <w:rPr>
          <w:lang w:val="ru-RU"/>
        </w:rPr>
        <w:t>- полно и точно понимать содержание текста на основе его информа</w:t>
      </w:r>
      <w:r w:rsidR="00AA071A">
        <w:rPr>
          <w:lang w:val="ru-RU"/>
        </w:rPr>
        <w:t xml:space="preserve">ционной переработки (раскрытие </w:t>
      </w:r>
      <w:r w:rsidRPr="00B103B6">
        <w:rPr>
          <w:lang w:val="ru-RU"/>
        </w:rPr>
        <w:t xml:space="preserve">значения незнакомых слов, грамматический анализ, составление плана); </w:t>
      </w:r>
    </w:p>
    <w:p w:rsidR="00B103B6" w:rsidRPr="00B103B6" w:rsidRDefault="00B103B6" w:rsidP="00970575">
      <w:pPr>
        <w:tabs>
          <w:tab w:val="left" w:pos="284"/>
        </w:tabs>
        <w:ind w:right="283"/>
        <w:jc w:val="both"/>
        <w:rPr>
          <w:lang w:val="ru-RU"/>
        </w:rPr>
      </w:pPr>
      <w:r w:rsidRPr="00B103B6">
        <w:rPr>
          <w:lang w:val="ru-RU"/>
        </w:rPr>
        <w:t xml:space="preserve">- оценивать полученную информацию, выражать свое мнение; </w:t>
      </w:r>
    </w:p>
    <w:p w:rsidR="00B103B6" w:rsidRPr="00B103B6" w:rsidRDefault="00B103B6" w:rsidP="00970575">
      <w:pPr>
        <w:tabs>
          <w:tab w:val="left" w:pos="284"/>
        </w:tabs>
        <w:ind w:right="283"/>
        <w:jc w:val="both"/>
        <w:rPr>
          <w:lang w:val="ru-RU"/>
        </w:rPr>
      </w:pPr>
      <w:r w:rsidRPr="00B103B6">
        <w:rPr>
          <w:lang w:val="ru-RU"/>
        </w:rPr>
        <w:t xml:space="preserve">- </w:t>
      </w:r>
      <w:r w:rsidR="00AA071A">
        <w:rPr>
          <w:lang w:val="ru-RU"/>
        </w:rPr>
        <w:t>комментировать/ объяснять те или иные факты, описанные в тексте</w:t>
      </w:r>
      <w:r w:rsidRPr="00B103B6">
        <w:rPr>
          <w:lang w:val="ru-RU"/>
        </w:rPr>
        <w:t xml:space="preserve">. </w:t>
      </w:r>
    </w:p>
    <w:p w:rsidR="00B103B6" w:rsidRPr="00B103B6" w:rsidRDefault="00B103B6" w:rsidP="00970575">
      <w:pPr>
        <w:tabs>
          <w:tab w:val="left" w:pos="284"/>
        </w:tabs>
        <w:ind w:right="283"/>
        <w:jc w:val="both"/>
        <w:rPr>
          <w:lang w:val="ru-RU"/>
        </w:rPr>
      </w:pPr>
      <w:r w:rsidRPr="00B103B6">
        <w:rPr>
          <w:lang w:val="ru-RU"/>
        </w:rPr>
        <w:t xml:space="preserve">Чтение с выборочным пониманием нужной или интересующей </w:t>
      </w:r>
      <w:r w:rsidR="00377058" w:rsidRPr="00B103B6">
        <w:rPr>
          <w:lang w:val="ru-RU"/>
        </w:rPr>
        <w:t>инфо</w:t>
      </w:r>
      <w:r w:rsidR="00377058">
        <w:rPr>
          <w:lang w:val="ru-RU"/>
        </w:rPr>
        <w:t xml:space="preserve">рмации </w:t>
      </w:r>
      <w:proofErr w:type="gramStart"/>
      <w:r w:rsidR="00377058">
        <w:rPr>
          <w:lang w:val="ru-RU"/>
        </w:rPr>
        <w:t>-у</w:t>
      </w:r>
      <w:proofErr w:type="gramEnd"/>
      <w:r w:rsidR="00377058">
        <w:rPr>
          <w:lang w:val="ru-RU"/>
        </w:rPr>
        <w:t>мение просмотреть</w:t>
      </w:r>
      <w:r w:rsidR="00AA071A">
        <w:rPr>
          <w:lang w:val="ru-RU"/>
        </w:rPr>
        <w:t xml:space="preserve"> текст (статью</w:t>
      </w:r>
      <w:r w:rsidRPr="00B103B6">
        <w:rPr>
          <w:lang w:val="ru-RU"/>
        </w:rPr>
        <w:t>)</w:t>
      </w:r>
      <w:r w:rsidR="00AA071A">
        <w:rPr>
          <w:lang w:val="ru-RU"/>
        </w:rPr>
        <w:t xml:space="preserve"> и выбрать информацию, которая </w:t>
      </w:r>
      <w:r w:rsidRPr="00B103B6">
        <w:rPr>
          <w:lang w:val="ru-RU"/>
        </w:rPr>
        <w:t xml:space="preserve">необходима или представляет интерес для учащихся. </w:t>
      </w:r>
    </w:p>
    <w:p w:rsidR="00B103B6" w:rsidRPr="00AA071A" w:rsidRDefault="00B103B6" w:rsidP="00970575">
      <w:pPr>
        <w:tabs>
          <w:tab w:val="left" w:pos="284"/>
        </w:tabs>
        <w:ind w:right="283"/>
        <w:jc w:val="both"/>
        <w:rPr>
          <w:b/>
          <w:lang w:val="ru-RU"/>
        </w:rPr>
      </w:pPr>
      <w:r w:rsidRPr="00AA071A">
        <w:rPr>
          <w:b/>
          <w:lang w:val="ru-RU"/>
        </w:rPr>
        <w:t xml:space="preserve">Письменная речь </w:t>
      </w:r>
    </w:p>
    <w:p w:rsidR="00B103B6" w:rsidRPr="00B103B6" w:rsidRDefault="00B103B6" w:rsidP="00970575">
      <w:pPr>
        <w:tabs>
          <w:tab w:val="left" w:pos="284"/>
        </w:tabs>
        <w:ind w:right="283"/>
        <w:jc w:val="both"/>
        <w:rPr>
          <w:lang w:val="ru-RU"/>
        </w:rPr>
      </w:pPr>
      <w:r w:rsidRPr="00B103B6">
        <w:rPr>
          <w:lang w:val="ru-RU"/>
        </w:rPr>
        <w:t xml:space="preserve">Развитие умений: </w:t>
      </w:r>
    </w:p>
    <w:p w:rsidR="00B103B6" w:rsidRPr="00B103B6" w:rsidRDefault="00B103B6" w:rsidP="00970575">
      <w:pPr>
        <w:tabs>
          <w:tab w:val="left" w:pos="284"/>
        </w:tabs>
        <w:ind w:right="283"/>
        <w:jc w:val="both"/>
        <w:rPr>
          <w:lang w:val="ru-RU"/>
        </w:rPr>
      </w:pPr>
      <w:r w:rsidRPr="00B103B6">
        <w:rPr>
          <w:lang w:val="ru-RU"/>
        </w:rPr>
        <w:t xml:space="preserve">- делать выписки из текста; </w:t>
      </w:r>
    </w:p>
    <w:p w:rsidR="00B103B6" w:rsidRPr="00B103B6" w:rsidRDefault="00B103B6" w:rsidP="00970575">
      <w:pPr>
        <w:tabs>
          <w:tab w:val="left" w:pos="284"/>
        </w:tabs>
        <w:ind w:right="283"/>
        <w:jc w:val="both"/>
        <w:rPr>
          <w:lang w:val="ru-RU"/>
        </w:rPr>
      </w:pPr>
      <w:r w:rsidRPr="00B103B6">
        <w:rPr>
          <w:lang w:val="ru-RU"/>
        </w:rPr>
        <w:t xml:space="preserve">- писать короткие поздравления (с днем рождения, другим праздником), выражать </w:t>
      </w:r>
      <w:r w:rsidRPr="00B103B6">
        <w:rPr>
          <w:lang w:val="ru-RU"/>
        </w:rPr>
        <w:lastRenderedPageBreak/>
        <w:t xml:space="preserve">пожелания; </w:t>
      </w:r>
    </w:p>
    <w:p w:rsidR="00B103B6" w:rsidRPr="00B103B6" w:rsidRDefault="00B103B6" w:rsidP="00970575">
      <w:pPr>
        <w:tabs>
          <w:tab w:val="left" w:pos="284"/>
        </w:tabs>
        <w:ind w:right="283"/>
        <w:jc w:val="both"/>
        <w:rPr>
          <w:lang w:val="ru-RU"/>
        </w:rPr>
      </w:pPr>
      <w:r w:rsidRPr="00B103B6">
        <w:rPr>
          <w:lang w:val="ru-RU"/>
        </w:rPr>
        <w:t xml:space="preserve">- заполнять формуляр (указывать имя, фамилию, пол, возраст, гражданство, адрес); </w:t>
      </w:r>
    </w:p>
    <w:p w:rsidR="00B103B6" w:rsidRPr="00B103B6" w:rsidRDefault="00B103B6" w:rsidP="00970575">
      <w:pPr>
        <w:tabs>
          <w:tab w:val="left" w:pos="284"/>
        </w:tabs>
        <w:ind w:right="283"/>
        <w:jc w:val="both"/>
        <w:rPr>
          <w:lang w:val="ru-RU"/>
        </w:rPr>
      </w:pPr>
      <w:r w:rsidRPr="00B103B6">
        <w:rPr>
          <w:lang w:val="ru-RU"/>
        </w:rPr>
        <w:t>- писать личное письмо по образцу/</w:t>
      </w:r>
      <w:r w:rsidR="00AA071A">
        <w:rPr>
          <w:lang w:val="ru-RU"/>
        </w:rPr>
        <w:t>без опоры на образец</w:t>
      </w:r>
      <w:r w:rsidRPr="00B103B6">
        <w:rPr>
          <w:lang w:val="ru-RU"/>
        </w:rPr>
        <w:t xml:space="preserve"> (расспрашивать адресата о его жизни, </w:t>
      </w:r>
      <w:r w:rsidR="00424598">
        <w:rPr>
          <w:lang w:val="ru-RU"/>
        </w:rPr>
        <w:t xml:space="preserve"> </w:t>
      </w:r>
      <w:r w:rsidRPr="00B103B6">
        <w:rPr>
          <w:lang w:val="ru-RU"/>
        </w:rPr>
        <w:t>делах, сообщать то же о себе, выражать благодарность, просьбу), испол</w:t>
      </w:r>
      <w:r w:rsidR="00AA071A">
        <w:rPr>
          <w:lang w:val="ru-RU"/>
        </w:rPr>
        <w:t xml:space="preserve">ьзуя материал тем, усвоенных в </w:t>
      </w:r>
      <w:r w:rsidRPr="00B103B6">
        <w:rPr>
          <w:lang w:val="ru-RU"/>
        </w:rPr>
        <w:t>устной речи, употребляя формулы речевого этикета, принятые в стране изучаемого языка.</w:t>
      </w:r>
    </w:p>
    <w:p w:rsidR="00B103B6" w:rsidRPr="00AA071A" w:rsidRDefault="00B103B6" w:rsidP="00970575">
      <w:pPr>
        <w:tabs>
          <w:tab w:val="left" w:pos="284"/>
        </w:tabs>
        <w:ind w:right="283"/>
        <w:jc w:val="both"/>
        <w:rPr>
          <w:b/>
          <w:lang w:val="ru-RU"/>
        </w:rPr>
      </w:pPr>
      <w:r w:rsidRPr="00AA071A">
        <w:rPr>
          <w:b/>
          <w:lang w:val="ru-RU"/>
        </w:rPr>
        <w:t xml:space="preserve">Языковые знания и навыки </w:t>
      </w:r>
    </w:p>
    <w:p w:rsidR="00B103B6" w:rsidRPr="00AA071A" w:rsidRDefault="00B103B6" w:rsidP="00970575">
      <w:pPr>
        <w:tabs>
          <w:tab w:val="left" w:pos="284"/>
        </w:tabs>
        <w:ind w:right="283"/>
        <w:jc w:val="both"/>
        <w:rPr>
          <w:b/>
          <w:lang w:val="ru-RU"/>
        </w:rPr>
      </w:pPr>
      <w:r w:rsidRPr="00AA071A">
        <w:rPr>
          <w:b/>
          <w:lang w:val="ru-RU"/>
        </w:rPr>
        <w:t xml:space="preserve">Орфография </w:t>
      </w:r>
    </w:p>
    <w:p w:rsidR="00B103B6" w:rsidRPr="00B103B6" w:rsidRDefault="00B103B6" w:rsidP="00970575">
      <w:pPr>
        <w:tabs>
          <w:tab w:val="left" w:pos="284"/>
        </w:tabs>
        <w:ind w:right="283"/>
        <w:jc w:val="both"/>
        <w:rPr>
          <w:lang w:val="ru-RU"/>
        </w:rPr>
      </w:pPr>
      <w:r w:rsidRPr="00B103B6">
        <w:rPr>
          <w:lang w:val="ru-RU"/>
        </w:rPr>
        <w:t>Правила чтения и орфографии и навыки их п</w:t>
      </w:r>
      <w:r w:rsidR="00A11505">
        <w:rPr>
          <w:lang w:val="ru-RU"/>
        </w:rPr>
        <w:t xml:space="preserve">рименения на основе изучаемого </w:t>
      </w:r>
      <w:r w:rsidRPr="00B103B6">
        <w:rPr>
          <w:lang w:val="ru-RU"/>
        </w:rPr>
        <w:t xml:space="preserve">лексико-грамматического материала. </w:t>
      </w:r>
    </w:p>
    <w:p w:rsidR="00A11505" w:rsidRDefault="00B103B6" w:rsidP="00970575">
      <w:pPr>
        <w:tabs>
          <w:tab w:val="left" w:pos="284"/>
        </w:tabs>
        <w:ind w:right="283"/>
        <w:jc w:val="both"/>
        <w:rPr>
          <w:lang w:val="ru-RU"/>
        </w:rPr>
      </w:pPr>
      <w:r w:rsidRPr="00A11505">
        <w:rPr>
          <w:b/>
          <w:lang w:val="ru-RU"/>
        </w:rPr>
        <w:t>Произносительная сторона речи</w:t>
      </w:r>
      <w:r w:rsidR="00A11505" w:rsidRPr="00A11505">
        <w:rPr>
          <w:b/>
          <w:lang w:val="ru-RU"/>
        </w:rPr>
        <w:t>.</w:t>
      </w:r>
    </w:p>
    <w:p w:rsidR="00B103B6" w:rsidRPr="00B103B6" w:rsidRDefault="00B103B6" w:rsidP="00970575">
      <w:pPr>
        <w:tabs>
          <w:tab w:val="left" w:pos="284"/>
        </w:tabs>
        <w:ind w:right="283"/>
        <w:jc w:val="both"/>
        <w:rPr>
          <w:lang w:val="ru-RU"/>
        </w:rPr>
      </w:pPr>
      <w:r w:rsidRPr="00B103B6">
        <w:rPr>
          <w:lang w:val="ru-RU"/>
        </w:rPr>
        <w:t xml:space="preserve">Навыки адекватного произношения и различения на слух всех звуков </w:t>
      </w:r>
      <w:r w:rsidR="00A11505">
        <w:rPr>
          <w:lang w:val="ru-RU"/>
        </w:rPr>
        <w:t xml:space="preserve">изучаемого иностранного языка, </w:t>
      </w:r>
      <w:r w:rsidRPr="00B103B6">
        <w:rPr>
          <w:lang w:val="ru-RU"/>
        </w:rPr>
        <w:t>соблюдения ударения и интонации в словах и фразах, ритмико-</w:t>
      </w:r>
      <w:r w:rsidR="00377058" w:rsidRPr="00B103B6">
        <w:rPr>
          <w:lang w:val="ru-RU"/>
        </w:rPr>
        <w:t xml:space="preserve">интонационные навыки </w:t>
      </w:r>
      <w:proofErr w:type="spellStart"/>
      <w:r w:rsidR="00377058">
        <w:rPr>
          <w:lang w:val="ru-RU"/>
        </w:rPr>
        <w:t>произношения</w:t>
      </w:r>
      <w:r w:rsidRPr="00B103B6">
        <w:rPr>
          <w:lang w:val="ru-RU"/>
        </w:rPr>
        <w:t>различных</w:t>
      </w:r>
      <w:proofErr w:type="spellEnd"/>
      <w:r w:rsidRPr="00B103B6">
        <w:rPr>
          <w:lang w:val="ru-RU"/>
        </w:rPr>
        <w:t xml:space="preserve"> типов предложений, </w:t>
      </w:r>
      <w:r w:rsidR="00A11505">
        <w:rPr>
          <w:lang w:val="ru-RU"/>
        </w:rPr>
        <w:t xml:space="preserve">выражение эмоций с помощью интонации. </w:t>
      </w:r>
    </w:p>
    <w:p w:rsidR="00B103B6" w:rsidRPr="00A11505" w:rsidRDefault="00B103B6" w:rsidP="00970575">
      <w:pPr>
        <w:tabs>
          <w:tab w:val="left" w:pos="284"/>
        </w:tabs>
        <w:ind w:right="283"/>
        <w:jc w:val="both"/>
        <w:rPr>
          <w:b/>
          <w:lang w:val="ru-RU"/>
        </w:rPr>
      </w:pPr>
      <w:r w:rsidRPr="00A11505">
        <w:rPr>
          <w:b/>
          <w:lang w:val="ru-RU"/>
        </w:rPr>
        <w:t xml:space="preserve">Лексическая сторона речи </w:t>
      </w:r>
    </w:p>
    <w:p w:rsidR="00B103B6" w:rsidRPr="00B103B6" w:rsidRDefault="00B103B6" w:rsidP="00970575">
      <w:pPr>
        <w:tabs>
          <w:tab w:val="left" w:pos="284"/>
        </w:tabs>
        <w:ind w:right="283"/>
        <w:jc w:val="both"/>
        <w:rPr>
          <w:lang w:val="ru-RU"/>
        </w:rPr>
      </w:pPr>
      <w:r w:rsidRPr="00B103B6">
        <w:rPr>
          <w:lang w:val="ru-RU"/>
        </w:rPr>
        <w:t>Навыки распознавания и употребления в речи лексических ед</w:t>
      </w:r>
      <w:r w:rsidR="007F6D46">
        <w:rPr>
          <w:lang w:val="ru-RU"/>
        </w:rPr>
        <w:t xml:space="preserve">иниц, обслуживающих ситуации в </w:t>
      </w:r>
      <w:r w:rsidRPr="00B103B6">
        <w:rPr>
          <w:lang w:val="ru-RU"/>
        </w:rPr>
        <w:t>рамках тематики основной школы, наиболее распространенных устойч</w:t>
      </w:r>
      <w:r w:rsidR="00A11505">
        <w:rPr>
          <w:lang w:val="ru-RU"/>
        </w:rPr>
        <w:t xml:space="preserve">ивых словосочетаний, оценочной </w:t>
      </w:r>
      <w:r w:rsidRPr="00B103B6">
        <w:rPr>
          <w:lang w:val="ru-RU"/>
        </w:rPr>
        <w:t>лексики, реплик-клише речевого этикета, характерных для культуры ст</w:t>
      </w:r>
      <w:r w:rsidR="00A11505">
        <w:rPr>
          <w:lang w:val="ru-RU"/>
        </w:rPr>
        <w:t xml:space="preserve">ран изучаемого языка; основные </w:t>
      </w:r>
      <w:r w:rsidRPr="00B103B6">
        <w:rPr>
          <w:lang w:val="ru-RU"/>
        </w:rPr>
        <w:t xml:space="preserve">способы словообразования: аффиксации, словосложения, конверсии. </w:t>
      </w:r>
    </w:p>
    <w:p w:rsidR="00B103B6" w:rsidRPr="00A11505" w:rsidRDefault="00B103B6" w:rsidP="00970575">
      <w:pPr>
        <w:tabs>
          <w:tab w:val="left" w:pos="284"/>
        </w:tabs>
        <w:ind w:right="283"/>
        <w:jc w:val="both"/>
        <w:rPr>
          <w:b/>
          <w:lang w:val="ru-RU"/>
        </w:rPr>
      </w:pPr>
      <w:r w:rsidRPr="00A11505">
        <w:rPr>
          <w:b/>
          <w:lang w:val="ru-RU"/>
        </w:rPr>
        <w:t xml:space="preserve">Грамматическая сторона речи </w:t>
      </w:r>
    </w:p>
    <w:p w:rsidR="00B103B6" w:rsidRPr="00B103B6" w:rsidRDefault="00B103B6" w:rsidP="00970575">
      <w:pPr>
        <w:tabs>
          <w:tab w:val="left" w:pos="284"/>
        </w:tabs>
        <w:ind w:right="283"/>
        <w:jc w:val="both"/>
        <w:rPr>
          <w:lang w:val="ru-RU"/>
        </w:rPr>
      </w:pPr>
      <w:r w:rsidRPr="00B103B6">
        <w:rPr>
          <w:lang w:val="ru-RU"/>
        </w:rPr>
        <w:t>Признаки нераспространенных и распространенных простых предл</w:t>
      </w:r>
      <w:r w:rsidR="00A11505">
        <w:rPr>
          <w:lang w:val="ru-RU"/>
        </w:rPr>
        <w:t xml:space="preserve">ожений, безличных предложений, </w:t>
      </w:r>
      <w:r w:rsidRPr="00B103B6">
        <w:rPr>
          <w:lang w:val="ru-RU"/>
        </w:rPr>
        <w:t>сложносочиненных и сложноподчиненных предложений, использования пря</w:t>
      </w:r>
      <w:r w:rsidR="00A11505">
        <w:rPr>
          <w:lang w:val="ru-RU"/>
        </w:rPr>
        <w:t xml:space="preserve">мого и обратного порядка слов. </w:t>
      </w:r>
      <w:r w:rsidRPr="00B103B6">
        <w:rPr>
          <w:lang w:val="ru-RU"/>
        </w:rPr>
        <w:t xml:space="preserve">Навыки распознавания и употребления в речи. </w:t>
      </w:r>
    </w:p>
    <w:p w:rsidR="00B103B6" w:rsidRPr="00B103B6" w:rsidRDefault="00B103B6" w:rsidP="00970575">
      <w:pPr>
        <w:tabs>
          <w:tab w:val="left" w:pos="284"/>
        </w:tabs>
        <w:ind w:right="283"/>
        <w:jc w:val="both"/>
        <w:rPr>
          <w:lang w:val="ru-RU"/>
        </w:rPr>
      </w:pPr>
      <w:r w:rsidRPr="00B103B6">
        <w:rPr>
          <w:lang w:val="ru-RU"/>
        </w:rPr>
        <w:t xml:space="preserve">Признаки глаголов в наиболее употребительных временных формах действительного и </w:t>
      </w:r>
    </w:p>
    <w:p w:rsidR="00B103B6" w:rsidRPr="00B103B6" w:rsidRDefault="00B103B6" w:rsidP="00970575">
      <w:pPr>
        <w:tabs>
          <w:tab w:val="left" w:pos="284"/>
        </w:tabs>
        <w:ind w:right="283"/>
        <w:jc w:val="both"/>
        <w:rPr>
          <w:lang w:val="ru-RU"/>
        </w:rPr>
      </w:pPr>
      <w:r w:rsidRPr="00B103B6">
        <w:rPr>
          <w:lang w:val="ru-RU"/>
        </w:rPr>
        <w:t>страдательного залогов, модальных глаголов и их эквивалентов, сущест</w:t>
      </w:r>
      <w:r w:rsidR="00A11505">
        <w:rPr>
          <w:lang w:val="ru-RU"/>
        </w:rPr>
        <w:t xml:space="preserve">вительных в различных падежах, </w:t>
      </w:r>
      <w:r w:rsidRPr="00B103B6">
        <w:rPr>
          <w:lang w:val="ru-RU"/>
        </w:rPr>
        <w:t>артиклей, относительных, неопределенных/неопределенно-личных местоимений, прилагательных, наречий</w:t>
      </w:r>
      <w:r w:rsidR="00A11505">
        <w:rPr>
          <w:lang w:val="ru-RU"/>
        </w:rPr>
        <w:t xml:space="preserve">, </w:t>
      </w:r>
      <w:r w:rsidRPr="00B103B6">
        <w:rPr>
          <w:lang w:val="ru-RU"/>
        </w:rPr>
        <w:t>степеней сравнения прилагательных и наречий, предлогов, количествен</w:t>
      </w:r>
      <w:r w:rsidR="00A11505">
        <w:rPr>
          <w:lang w:val="ru-RU"/>
        </w:rPr>
        <w:t xml:space="preserve">ных и порядковых числительных. </w:t>
      </w:r>
      <w:r w:rsidRPr="00B103B6">
        <w:rPr>
          <w:lang w:val="ru-RU"/>
        </w:rPr>
        <w:t>Навыки их распознавания и употребления в речи.</w:t>
      </w:r>
    </w:p>
    <w:p w:rsidR="00B103B6" w:rsidRPr="00A11505" w:rsidRDefault="00B103B6" w:rsidP="00970575">
      <w:pPr>
        <w:tabs>
          <w:tab w:val="left" w:pos="284"/>
        </w:tabs>
        <w:ind w:right="283"/>
        <w:jc w:val="both"/>
        <w:rPr>
          <w:b/>
          <w:lang w:val="ru-RU"/>
        </w:rPr>
      </w:pPr>
      <w:r w:rsidRPr="00A11505">
        <w:rPr>
          <w:b/>
          <w:lang w:val="ru-RU"/>
        </w:rPr>
        <w:t xml:space="preserve">Социокультурные знания и умения </w:t>
      </w:r>
    </w:p>
    <w:p w:rsidR="00B103B6" w:rsidRPr="00A11505" w:rsidRDefault="00B103B6" w:rsidP="00970575">
      <w:pPr>
        <w:tabs>
          <w:tab w:val="left" w:pos="284"/>
        </w:tabs>
        <w:ind w:right="283"/>
        <w:jc w:val="both"/>
        <w:rPr>
          <w:b/>
          <w:lang w:val="ru-RU"/>
        </w:rPr>
      </w:pPr>
      <w:r w:rsidRPr="00B103B6">
        <w:rPr>
          <w:lang w:val="ru-RU"/>
        </w:rPr>
        <w:t xml:space="preserve">Осуществление межличностного и межкультурного общения с применением знаний о </w:t>
      </w:r>
    </w:p>
    <w:p w:rsidR="00B103B6" w:rsidRPr="00B103B6" w:rsidRDefault="00B103B6" w:rsidP="00970575">
      <w:pPr>
        <w:tabs>
          <w:tab w:val="left" w:pos="284"/>
        </w:tabs>
        <w:ind w:right="283"/>
        <w:jc w:val="both"/>
        <w:rPr>
          <w:lang w:val="ru-RU"/>
        </w:rPr>
      </w:pPr>
      <w:r w:rsidRPr="00B103B6">
        <w:rPr>
          <w:lang w:val="ru-RU"/>
        </w:rPr>
        <w:t xml:space="preserve">национально-культурных </w:t>
      </w:r>
      <w:proofErr w:type="gramStart"/>
      <w:r w:rsidRPr="00B103B6">
        <w:rPr>
          <w:lang w:val="ru-RU"/>
        </w:rPr>
        <w:t>особенностях</w:t>
      </w:r>
      <w:proofErr w:type="gramEnd"/>
      <w:r w:rsidRPr="00B103B6">
        <w:rPr>
          <w:lang w:val="ru-RU"/>
        </w:rPr>
        <w:t xml:space="preserve"> своей страны и страны/стран изучаемого языка, </w:t>
      </w:r>
      <w:r w:rsidR="00A11505">
        <w:rPr>
          <w:lang w:val="ru-RU"/>
        </w:rPr>
        <w:t xml:space="preserve">полученных на </w:t>
      </w:r>
      <w:r w:rsidRPr="00B103B6">
        <w:rPr>
          <w:lang w:val="ru-RU"/>
        </w:rPr>
        <w:t xml:space="preserve">уроках иностранного языка и в процессе изучения других предметов. </w:t>
      </w:r>
    </w:p>
    <w:p w:rsidR="00B103B6" w:rsidRPr="00A11505" w:rsidRDefault="00B103B6" w:rsidP="00970575">
      <w:pPr>
        <w:tabs>
          <w:tab w:val="left" w:pos="284"/>
        </w:tabs>
        <w:ind w:right="283"/>
        <w:jc w:val="both"/>
        <w:rPr>
          <w:b/>
          <w:lang w:val="ru-RU"/>
        </w:rPr>
      </w:pPr>
      <w:r w:rsidRPr="00A11505">
        <w:rPr>
          <w:b/>
          <w:lang w:val="ru-RU"/>
        </w:rPr>
        <w:t xml:space="preserve">Знание: </w:t>
      </w:r>
    </w:p>
    <w:p w:rsidR="00B103B6" w:rsidRPr="00B103B6" w:rsidRDefault="00B103B6" w:rsidP="00970575">
      <w:pPr>
        <w:tabs>
          <w:tab w:val="left" w:pos="284"/>
        </w:tabs>
        <w:ind w:right="283"/>
        <w:jc w:val="both"/>
        <w:rPr>
          <w:lang w:val="ru-RU"/>
        </w:rPr>
      </w:pPr>
      <w:r w:rsidRPr="00B103B6">
        <w:rPr>
          <w:lang w:val="ru-RU"/>
        </w:rPr>
        <w:t xml:space="preserve">- значения изучаемого иностранного языка в современном мире; </w:t>
      </w:r>
    </w:p>
    <w:p w:rsidR="00B103B6" w:rsidRPr="00B103B6" w:rsidRDefault="00B103B6" w:rsidP="00970575">
      <w:pPr>
        <w:tabs>
          <w:tab w:val="left" w:pos="284"/>
        </w:tabs>
        <w:ind w:right="283"/>
        <w:jc w:val="both"/>
        <w:rPr>
          <w:lang w:val="ru-RU"/>
        </w:rPr>
      </w:pPr>
      <w:r w:rsidRPr="00B103B6">
        <w:rPr>
          <w:lang w:val="ru-RU"/>
        </w:rPr>
        <w:t xml:space="preserve">- наиболее употребительной фоновой лексики, реалий; </w:t>
      </w:r>
    </w:p>
    <w:p w:rsidR="00B103B6" w:rsidRPr="00B103B6" w:rsidRDefault="00B103B6" w:rsidP="00970575">
      <w:pPr>
        <w:tabs>
          <w:tab w:val="left" w:pos="284"/>
        </w:tabs>
        <w:ind w:right="283"/>
        <w:jc w:val="both"/>
        <w:rPr>
          <w:lang w:val="ru-RU"/>
        </w:rPr>
      </w:pPr>
      <w:r w:rsidRPr="00B103B6">
        <w:rPr>
          <w:lang w:val="ru-RU"/>
        </w:rPr>
        <w:t xml:space="preserve">- современного социокультурного портрета стран, говорящих на изучаемом языке; - культурного наследия стран изучаемого языка. </w:t>
      </w:r>
    </w:p>
    <w:p w:rsidR="00B103B6" w:rsidRPr="00A11505" w:rsidRDefault="00B103B6" w:rsidP="00970575">
      <w:pPr>
        <w:tabs>
          <w:tab w:val="left" w:pos="284"/>
        </w:tabs>
        <w:ind w:right="283"/>
        <w:jc w:val="both"/>
        <w:rPr>
          <w:b/>
          <w:lang w:val="ru-RU"/>
        </w:rPr>
      </w:pPr>
      <w:r w:rsidRPr="00A11505">
        <w:rPr>
          <w:b/>
          <w:lang w:val="ru-RU"/>
        </w:rPr>
        <w:t xml:space="preserve">Овладение умениями: </w:t>
      </w:r>
    </w:p>
    <w:p w:rsidR="00B103B6" w:rsidRPr="00B103B6" w:rsidRDefault="00B103B6" w:rsidP="00970575">
      <w:pPr>
        <w:tabs>
          <w:tab w:val="left" w:pos="284"/>
        </w:tabs>
        <w:ind w:right="283"/>
        <w:jc w:val="both"/>
        <w:rPr>
          <w:lang w:val="ru-RU"/>
        </w:rPr>
      </w:pPr>
      <w:r w:rsidRPr="00B103B6">
        <w:rPr>
          <w:lang w:val="ru-RU"/>
        </w:rPr>
        <w:t xml:space="preserve">- представлять родную культуру на иностранном языке; </w:t>
      </w:r>
    </w:p>
    <w:p w:rsidR="00B103B6" w:rsidRPr="00B103B6" w:rsidRDefault="00B103B6" w:rsidP="00970575">
      <w:pPr>
        <w:tabs>
          <w:tab w:val="left" w:pos="284"/>
        </w:tabs>
        <w:ind w:right="283"/>
        <w:jc w:val="both"/>
        <w:rPr>
          <w:lang w:val="ru-RU"/>
        </w:rPr>
      </w:pPr>
      <w:r w:rsidRPr="00B103B6">
        <w:rPr>
          <w:lang w:val="ru-RU"/>
        </w:rPr>
        <w:t xml:space="preserve">- находить сходство и различие в традициях своей страны и страны/стран изучаемого языка; </w:t>
      </w:r>
    </w:p>
    <w:p w:rsidR="00B103B6" w:rsidRPr="00B103B6" w:rsidRDefault="00B103B6" w:rsidP="00970575">
      <w:pPr>
        <w:tabs>
          <w:tab w:val="left" w:pos="284"/>
        </w:tabs>
        <w:ind w:right="283"/>
        <w:jc w:val="both"/>
        <w:rPr>
          <w:lang w:val="ru-RU"/>
        </w:rPr>
      </w:pPr>
      <w:r w:rsidRPr="00B103B6">
        <w:rPr>
          <w:lang w:val="ru-RU"/>
        </w:rPr>
        <w:t>- оказывать помощь зарубежным гостям в ситуациях повседневного общения.</w:t>
      </w:r>
    </w:p>
    <w:p w:rsidR="00B103B6" w:rsidRPr="00A11505" w:rsidRDefault="00A11505" w:rsidP="00970575">
      <w:pPr>
        <w:tabs>
          <w:tab w:val="left" w:pos="284"/>
        </w:tabs>
        <w:ind w:right="283"/>
        <w:jc w:val="both"/>
        <w:rPr>
          <w:b/>
          <w:lang w:val="ru-RU"/>
        </w:rPr>
      </w:pPr>
      <w:r>
        <w:rPr>
          <w:b/>
          <w:lang w:val="ru-RU"/>
        </w:rPr>
        <w:t xml:space="preserve">Компенсаторные умения </w:t>
      </w:r>
    </w:p>
    <w:p w:rsidR="00B103B6" w:rsidRPr="00B103B6" w:rsidRDefault="007F6D46" w:rsidP="00970575">
      <w:pPr>
        <w:tabs>
          <w:tab w:val="left" w:pos="284"/>
        </w:tabs>
        <w:ind w:right="283"/>
        <w:jc w:val="both"/>
        <w:rPr>
          <w:lang w:val="ru-RU"/>
        </w:rPr>
      </w:pPr>
      <w:r>
        <w:rPr>
          <w:lang w:val="ru-RU"/>
        </w:rPr>
        <w:t xml:space="preserve">Развитие умений выходить из </w:t>
      </w:r>
      <w:r w:rsidR="00377058" w:rsidRPr="00B103B6">
        <w:rPr>
          <w:lang w:val="ru-RU"/>
        </w:rPr>
        <w:t xml:space="preserve">положения </w:t>
      </w:r>
      <w:proofErr w:type="spellStart"/>
      <w:r w:rsidR="00377058" w:rsidRPr="00B103B6">
        <w:rPr>
          <w:lang w:val="ru-RU"/>
        </w:rPr>
        <w:t>придефиците</w:t>
      </w:r>
      <w:proofErr w:type="spellEnd"/>
      <w:r w:rsidR="00377058" w:rsidRPr="00B103B6">
        <w:rPr>
          <w:lang w:val="ru-RU"/>
        </w:rPr>
        <w:t xml:space="preserve"> языковых средств, а именно: </w:t>
      </w:r>
      <w:proofErr w:type="spellStart"/>
      <w:r w:rsidR="00377058" w:rsidRPr="00B103B6">
        <w:rPr>
          <w:lang w:val="ru-RU"/>
        </w:rPr>
        <w:t>использовать</w:t>
      </w:r>
      <w:r w:rsidR="00B103B6" w:rsidRPr="00B103B6">
        <w:rPr>
          <w:lang w:val="ru-RU"/>
        </w:rPr>
        <w:t>при</w:t>
      </w:r>
      <w:proofErr w:type="spellEnd"/>
      <w:r w:rsidR="00B103B6" w:rsidRPr="00B103B6">
        <w:rPr>
          <w:lang w:val="ru-RU"/>
        </w:rPr>
        <w:t xml:space="preserve"> </w:t>
      </w:r>
      <w:proofErr w:type="gramStart"/>
      <w:r w:rsidR="00B103B6" w:rsidRPr="00B103B6">
        <w:rPr>
          <w:lang w:val="ru-RU"/>
        </w:rPr>
        <w:t>говорении</w:t>
      </w:r>
      <w:proofErr w:type="gramEnd"/>
      <w:r w:rsidR="00B103B6" w:rsidRPr="00B103B6">
        <w:rPr>
          <w:lang w:val="ru-RU"/>
        </w:rPr>
        <w:t xml:space="preserve"> переспрос, перифраз, синонимичные средства, мимику, ж</w:t>
      </w:r>
      <w:r w:rsidR="00A11505">
        <w:rPr>
          <w:lang w:val="ru-RU"/>
        </w:rPr>
        <w:t xml:space="preserve">есты; при чтении и </w:t>
      </w:r>
      <w:proofErr w:type="spellStart"/>
      <w:r w:rsidR="00A11505">
        <w:rPr>
          <w:lang w:val="ru-RU"/>
        </w:rPr>
        <w:t>аудировании</w:t>
      </w:r>
      <w:r w:rsidR="00B103B6" w:rsidRPr="00B103B6">
        <w:rPr>
          <w:lang w:val="ru-RU"/>
        </w:rPr>
        <w:t>языковую</w:t>
      </w:r>
      <w:proofErr w:type="spellEnd"/>
      <w:r w:rsidR="00B103B6" w:rsidRPr="00B103B6">
        <w:rPr>
          <w:lang w:val="ru-RU"/>
        </w:rPr>
        <w:t xml:space="preserve"> догадку, прогнозирование содержания. </w:t>
      </w:r>
    </w:p>
    <w:p w:rsidR="00B103B6" w:rsidRPr="00A11505" w:rsidRDefault="00B103B6" w:rsidP="00970575">
      <w:pPr>
        <w:tabs>
          <w:tab w:val="left" w:pos="284"/>
        </w:tabs>
        <w:ind w:right="283"/>
        <w:jc w:val="both"/>
        <w:rPr>
          <w:b/>
          <w:lang w:val="ru-RU"/>
        </w:rPr>
      </w:pPr>
      <w:r w:rsidRPr="00A11505">
        <w:rPr>
          <w:b/>
          <w:lang w:val="ru-RU"/>
        </w:rPr>
        <w:t xml:space="preserve">Учебно-познавательные умения </w:t>
      </w:r>
    </w:p>
    <w:p w:rsidR="00B103B6" w:rsidRPr="00B103B6" w:rsidRDefault="00B103B6" w:rsidP="00970575">
      <w:pPr>
        <w:tabs>
          <w:tab w:val="left" w:pos="284"/>
        </w:tabs>
        <w:ind w:right="283"/>
        <w:jc w:val="both"/>
        <w:rPr>
          <w:lang w:val="ru-RU"/>
        </w:rPr>
      </w:pPr>
      <w:r w:rsidRPr="00B103B6">
        <w:rPr>
          <w:lang w:val="ru-RU"/>
        </w:rPr>
        <w:t xml:space="preserve">Овладение специальными учебными умениями: </w:t>
      </w:r>
    </w:p>
    <w:p w:rsidR="00B103B6" w:rsidRPr="00B103B6" w:rsidRDefault="00B103B6" w:rsidP="00970575">
      <w:pPr>
        <w:tabs>
          <w:tab w:val="left" w:pos="284"/>
        </w:tabs>
        <w:ind w:right="283"/>
        <w:jc w:val="both"/>
        <w:rPr>
          <w:lang w:val="ru-RU"/>
        </w:rPr>
      </w:pPr>
      <w:r w:rsidRPr="00B103B6">
        <w:rPr>
          <w:lang w:val="ru-RU"/>
        </w:rPr>
        <w:t xml:space="preserve">- осуществлять информационную переработку иноязычных текстов; </w:t>
      </w:r>
    </w:p>
    <w:p w:rsidR="00B103B6" w:rsidRPr="00B103B6" w:rsidRDefault="00B103B6" w:rsidP="00970575">
      <w:pPr>
        <w:tabs>
          <w:tab w:val="left" w:pos="284"/>
        </w:tabs>
        <w:ind w:right="283"/>
        <w:jc w:val="both"/>
        <w:rPr>
          <w:lang w:val="ru-RU"/>
        </w:rPr>
      </w:pPr>
      <w:r w:rsidRPr="00B103B6">
        <w:rPr>
          <w:lang w:val="ru-RU"/>
        </w:rPr>
        <w:lastRenderedPageBreak/>
        <w:t xml:space="preserve">- пользоваться словарями и справочниками, в том числе электронными; </w:t>
      </w:r>
    </w:p>
    <w:p w:rsidR="00B103B6" w:rsidRPr="00B103B6" w:rsidRDefault="00B103B6" w:rsidP="00970575">
      <w:pPr>
        <w:tabs>
          <w:tab w:val="left" w:pos="284"/>
        </w:tabs>
        <w:ind w:right="283"/>
        <w:jc w:val="both"/>
        <w:rPr>
          <w:lang w:val="ru-RU"/>
        </w:rPr>
      </w:pPr>
      <w:proofErr w:type="gramStart"/>
      <w:r w:rsidRPr="00B103B6">
        <w:rPr>
          <w:lang w:val="ru-RU"/>
        </w:rPr>
        <w:t>-  участвовать в проектной деятельности, в том ч</w:t>
      </w:r>
      <w:r w:rsidR="007F6D46">
        <w:rPr>
          <w:lang w:val="ru-RU"/>
        </w:rPr>
        <w:t xml:space="preserve">исле </w:t>
      </w:r>
      <w:proofErr w:type="spellStart"/>
      <w:r w:rsidR="007F6D46">
        <w:rPr>
          <w:lang w:val="ru-RU"/>
        </w:rPr>
        <w:t>межпредметного</w:t>
      </w:r>
      <w:proofErr w:type="spellEnd"/>
      <w:r w:rsidR="007F6D46">
        <w:rPr>
          <w:lang w:val="ru-RU"/>
        </w:rPr>
        <w:t xml:space="preserve"> характера, </w:t>
      </w:r>
      <w:r w:rsidRPr="00B103B6">
        <w:rPr>
          <w:lang w:val="ru-RU"/>
        </w:rPr>
        <w:t>требующ</w:t>
      </w:r>
      <w:r w:rsidR="00A11505">
        <w:rPr>
          <w:lang w:val="ru-RU"/>
        </w:rPr>
        <w:t>и</w:t>
      </w:r>
      <w:r w:rsidRPr="00B103B6">
        <w:rPr>
          <w:lang w:val="ru-RU"/>
        </w:rPr>
        <w:t>е</w:t>
      </w:r>
      <w:proofErr w:type="gramEnd"/>
    </w:p>
    <w:p w:rsidR="00B103B6" w:rsidRDefault="00B103B6" w:rsidP="00970575">
      <w:pPr>
        <w:tabs>
          <w:tab w:val="left" w:pos="284"/>
        </w:tabs>
        <w:ind w:right="283"/>
        <w:jc w:val="both"/>
        <w:rPr>
          <w:lang w:val="ru-RU"/>
        </w:rPr>
      </w:pPr>
      <w:r w:rsidRPr="00B103B6">
        <w:rPr>
          <w:lang w:val="ru-RU"/>
        </w:rPr>
        <w:t>использования иноязычных источников информации.</w:t>
      </w:r>
    </w:p>
    <w:p w:rsidR="00A11505" w:rsidRDefault="00A11505" w:rsidP="00970575">
      <w:pPr>
        <w:tabs>
          <w:tab w:val="left" w:pos="284"/>
        </w:tabs>
        <w:ind w:right="283"/>
        <w:jc w:val="both"/>
        <w:rPr>
          <w:lang w:val="ru-RU"/>
        </w:rPr>
      </w:pPr>
    </w:p>
    <w:p w:rsidR="00A11505" w:rsidRPr="00761468" w:rsidRDefault="00761468" w:rsidP="00970575">
      <w:pPr>
        <w:pStyle w:val="3"/>
        <w:tabs>
          <w:tab w:val="left" w:pos="284"/>
        </w:tabs>
        <w:ind w:right="283"/>
        <w:jc w:val="both"/>
        <w:rPr>
          <w:rFonts w:ascii="Times New Roman" w:eastAsia="Times New Roman" w:hAnsi="Times New Roman" w:cs="Times New Roman"/>
          <w:b/>
          <w:color w:val="auto"/>
          <w:lang w:val="ru-RU"/>
        </w:rPr>
      </w:pPr>
      <w:bookmarkStart w:id="43" w:name="_Toc484696442"/>
      <w:r>
        <w:rPr>
          <w:rFonts w:ascii="Times New Roman" w:eastAsia="Times New Roman" w:hAnsi="Times New Roman" w:cs="Times New Roman"/>
          <w:b/>
          <w:color w:val="auto"/>
          <w:lang w:val="ru-RU"/>
        </w:rPr>
        <w:t xml:space="preserve">4.6  </w:t>
      </w:r>
      <w:r w:rsidR="00A11505" w:rsidRPr="00761468">
        <w:rPr>
          <w:rFonts w:ascii="Times New Roman" w:eastAsia="Times New Roman" w:hAnsi="Times New Roman" w:cs="Times New Roman"/>
          <w:b/>
          <w:color w:val="auto"/>
          <w:lang w:val="ru-RU"/>
        </w:rPr>
        <w:t>Математика</w:t>
      </w:r>
      <w:bookmarkEnd w:id="43"/>
    </w:p>
    <w:p w:rsidR="00A11505" w:rsidRPr="00663936" w:rsidRDefault="00A11505" w:rsidP="00970575">
      <w:pPr>
        <w:pStyle w:val="aa"/>
        <w:tabs>
          <w:tab w:val="left" w:pos="284"/>
        </w:tabs>
        <w:ind w:right="283"/>
        <w:jc w:val="both"/>
        <w:rPr>
          <w:rFonts w:ascii="Times New Roman" w:hAnsi="Times New Roman"/>
          <w:sz w:val="24"/>
          <w:szCs w:val="24"/>
          <w:lang w:val="ru-RU"/>
        </w:rPr>
      </w:pPr>
      <w:r w:rsidRPr="00985E19">
        <w:rPr>
          <w:rFonts w:ascii="Times New Roman" w:hAnsi="Times New Roman"/>
          <w:b/>
          <w:bCs/>
          <w:sz w:val="24"/>
          <w:szCs w:val="24"/>
          <w:lang w:val="ru-RU"/>
        </w:rPr>
        <w:t xml:space="preserve">Арифметика </w:t>
      </w:r>
    </w:p>
    <w:p w:rsidR="00A11505" w:rsidRPr="00985E19" w:rsidRDefault="00A11505" w:rsidP="00970575">
      <w:pPr>
        <w:pStyle w:val="aa"/>
        <w:tabs>
          <w:tab w:val="left" w:pos="284"/>
        </w:tabs>
        <w:ind w:right="283" w:firstLine="708"/>
        <w:jc w:val="both"/>
        <w:rPr>
          <w:rFonts w:ascii="Times New Roman" w:hAnsi="Times New Roman"/>
          <w:sz w:val="24"/>
          <w:szCs w:val="24"/>
          <w:lang w:val="ru-RU"/>
        </w:rPr>
      </w:pPr>
      <w:r w:rsidRPr="00985E19">
        <w:rPr>
          <w:rFonts w:ascii="Times New Roman" w:hAnsi="Times New Roman"/>
          <w:b/>
          <w:bCs/>
          <w:sz w:val="24"/>
          <w:szCs w:val="24"/>
          <w:lang w:val="ru-RU"/>
        </w:rPr>
        <w:t xml:space="preserve">Натуральные числа. </w:t>
      </w:r>
      <w:r w:rsidRPr="00985E19">
        <w:rPr>
          <w:rFonts w:ascii="Times New Roman" w:hAnsi="Times New Roman"/>
          <w:sz w:val="24"/>
          <w:szCs w:val="24"/>
          <w:lang w:val="ru-RU"/>
        </w:rPr>
        <w:t xml:space="preserve">Десятичная система счисления. Римская нумерация. Арифметические действия над натуральными </w:t>
      </w:r>
      <w:proofErr w:type="spellStart"/>
      <w:r w:rsidRPr="00985E19">
        <w:rPr>
          <w:rFonts w:ascii="Times New Roman" w:hAnsi="Times New Roman"/>
          <w:sz w:val="24"/>
          <w:szCs w:val="24"/>
          <w:lang w:val="ru-RU"/>
        </w:rPr>
        <w:t>числами</w:t>
      </w:r>
      <w:proofErr w:type="gramStart"/>
      <w:r w:rsidRPr="00985E19">
        <w:rPr>
          <w:rFonts w:ascii="Times New Roman" w:hAnsi="Times New Roman"/>
          <w:sz w:val="24"/>
          <w:szCs w:val="24"/>
          <w:lang w:val="ru-RU"/>
        </w:rPr>
        <w:t>.С</w:t>
      </w:r>
      <w:proofErr w:type="gramEnd"/>
      <w:r w:rsidRPr="00985E19">
        <w:rPr>
          <w:rFonts w:ascii="Times New Roman" w:hAnsi="Times New Roman"/>
          <w:sz w:val="24"/>
          <w:szCs w:val="24"/>
          <w:lang w:val="ru-RU"/>
        </w:rPr>
        <w:t>тепень</w:t>
      </w:r>
      <w:proofErr w:type="spellEnd"/>
      <w:r w:rsidRPr="00985E19">
        <w:rPr>
          <w:rFonts w:ascii="Times New Roman" w:hAnsi="Times New Roman"/>
          <w:sz w:val="24"/>
          <w:szCs w:val="24"/>
          <w:lang w:val="ru-RU"/>
        </w:rPr>
        <w:t xml:space="preserve"> с натуральным </w:t>
      </w:r>
      <w:proofErr w:type="spellStart"/>
      <w:r w:rsidRPr="00985E19">
        <w:rPr>
          <w:rFonts w:ascii="Times New Roman" w:hAnsi="Times New Roman"/>
          <w:sz w:val="24"/>
          <w:szCs w:val="24"/>
          <w:lang w:val="ru-RU"/>
        </w:rPr>
        <w:t>показателем.Делимость</w:t>
      </w:r>
      <w:proofErr w:type="spellEnd"/>
      <w:r w:rsidRPr="00985E19">
        <w:rPr>
          <w:rFonts w:ascii="Times New Roman" w:hAnsi="Times New Roman"/>
          <w:sz w:val="24"/>
          <w:szCs w:val="24"/>
          <w:lang w:val="ru-RU"/>
        </w:rPr>
        <w:t xml:space="preserve"> натуральных чисел. Признаки делимости на 2, 3, 5, 9, 10. Простые и составные числа. Разложение </w:t>
      </w:r>
      <w:proofErr w:type="gramStart"/>
      <w:r w:rsidRPr="00985E19">
        <w:rPr>
          <w:rFonts w:ascii="Times New Roman" w:hAnsi="Times New Roman"/>
          <w:sz w:val="24"/>
          <w:szCs w:val="24"/>
          <w:lang w:val="ru-RU"/>
        </w:rPr>
        <w:t>натурального</w:t>
      </w:r>
      <w:proofErr w:type="gramEnd"/>
      <w:r w:rsidRPr="00985E19">
        <w:rPr>
          <w:rFonts w:ascii="Times New Roman" w:hAnsi="Times New Roman"/>
          <w:sz w:val="24"/>
          <w:szCs w:val="24"/>
          <w:lang w:val="ru-RU"/>
        </w:rPr>
        <w:t xml:space="preserve"> </w:t>
      </w:r>
      <w:proofErr w:type="spellStart"/>
      <w:r w:rsidRPr="00985E19">
        <w:rPr>
          <w:rFonts w:ascii="Times New Roman" w:hAnsi="Times New Roman"/>
          <w:sz w:val="24"/>
          <w:szCs w:val="24"/>
          <w:lang w:val="ru-RU"/>
        </w:rPr>
        <w:t>числана</w:t>
      </w:r>
      <w:proofErr w:type="spellEnd"/>
      <w:r w:rsidRPr="00985E19">
        <w:rPr>
          <w:rFonts w:ascii="Times New Roman" w:hAnsi="Times New Roman"/>
          <w:sz w:val="24"/>
          <w:szCs w:val="24"/>
          <w:lang w:val="ru-RU"/>
        </w:rPr>
        <w:t xml:space="preserve"> простые множители. Наибольший общий делитель и </w:t>
      </w:r>
      <w:proofErr w:type="spellStart"/>
      <w:r w:rsidRPr="00985E19">
        <w:rPr>
          <w:rFonts w:ascii="Times New Roman" w:hAnsi="Times New Roman"/>
          <w:sz w:val="24"/>
          <w:szCs w:val="24"/>
          <w:lang w:val="ru-RU"/>
        </w:rPr>
        <w:t>наименьшееобщее</w:t>
      </w:r>
      <w:proofErr w:type="spellEnd"/>
      <w:r w:rsidRPr="00985E19">
        <w:rPr>
          <w:rFonts w:ascii="Times New Roman" w:hAnsi="Times New Roman"/>
          <w:sz w:val="24"/>
          <w:szCs w:val="24"/>
          <w:lang w:val="ru-RU"/>
        </w:rPr>
        <w:t xml:space="preserve"> кратное. Деление с остатком.</w:t>
      </w:r>
    </w:p>
    <w:p w:rsidR="00A11505" w:rsidRPr="00985E19" w:rsidRDefault="00A11505" w:rsidP="00970575">
      <w:pPr>
        <w:pStyle w:val="aa"/>
        <w:tabs>
          <w:tab w:val="left" w:pos="284"/>
        </w:tabs>
        <w:ind w:right="283" w:firstLine="708"/>
        <w:jc w:val="both"/>
        <w:rPr>
          <w:rFonts w:ascii="Times New Roman" w:hAnsi="Times New Roman"/>
          <w:sz w:val="24"/>
          <w:szCs w:val="24"/>
          <w:lang w:val="ru-RU"/>
        </w:rPr>
      </w:pPr>
      <w:r w:rsidRPr="00985E19">
        <w:rPr>
          <w:rFonts w:ascii="Times New Roman" w:hAnsi="Times New Roman"/>
          <w:b/>
          <w:bCs/>
          <w:sz w:val="24"/>
          <w:szCs w:val="24"/>
          <w:lang w:val="ru-RU"/>
        </w:rPr>
        <w:t>Дроби</w:t>
      </w:r>
      <w:r w:rsidRPr="00985E19">
        <w:rPr>
          <w:rFonts w:ascii="Times New Roman" w:hAnsi="Times New Roman"/>
          <w:sz w:val="24"/>
          <w:szCs w:val="24"/>
          <w:lang w:val="ru-RU"/>
        </w:rPr>
        <w:t xml:space="preserve">.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w:t>
      </w:r>
      <w:proofErr w:type="spellStart"/>
      <w:r w:rsidRPr="00985E19">
        <w:rPr>
          <w:rFonts w:ascii="Times New Roman" w:hAnsi="Times New Roman"/>
          <w:sz w:val="24"/>
          <w:szCs w:val="24"/>
          <w:lang w:val="ru-RU"/>
        </w:rPr>
        <w:t>части</w:t>
      </w:r>
      <w:proofErr w:type="gramStart"/>
      <w:r w:rsidRPr="00985E19">
        <w:rPr>
          <w:rFonts w:ascii="Times New Roman" w:hAnsi="Times New Roman"/>
          <w:sz w:val="24"/>
          <w:szCs w:val="24"/>
          <w:lang w:val="ru-RU"/>
        </w:rPr>
        <w:t>.Д</w:t>
      </w:r>
      <w:proofErr w:type="gramEnd"/>
      <w:r w:rsidRPr="00985E19">
        <w:rPr>
          <w:rFonts w:ascii="Times New Roman" w:hAnsi="Times New Roman"/>
          <w:sz w:val="24"/>
          <w:szCs w:val="24"/>
          <w:lang w:val="ru-RU"/>
        </w:rPr>
        <w:t>есятичная</w:t>
      </w:r>
      <w:proofErr w:type="spellEnd"/>
      <w:r w:rsidRPr="00985E19">
        <w:rPr>
          <w:rFonts w:ascii="Times New Roman" w:hAnsi="Times New Roman"/>
          <w:sz w:val="24"/>
          <w:szCs w:val="24"/>
          <w:lang w:val="ru-RU"/>
        </w:rPr>
        <w:t xml:space="preserve"> дробь. Сравнение десятичных дробей. Арифметические действия с десятичными дробями. Представление </w:t>
      </w:r>
      <w:proofErr w:type="spellStart"/>
      <w:r w:rsidRPr="00985E19">
        <w:rPr>
          <w:rFonts w:ascii="Times New Roman" w:hAnsi="Times New Roman"/>
          <w:sz w:val="24"/>
          <w:szCs w:val="24"/>
          <w:lang w:val="ru-RU"/>
        </w:rPr>
        <w:t>десятичнойдроби</w:t>
      </w:r>
      <w:proofErr w:type="spellEnd"/>
      <w:r w:rsidRPr="00985E19">
        <w:rPr>
          <w:rFonts w:ascii="Times New Roman" w:hAnsi="Times New Roman"/>
          <w:sz w:val="24"/>
          <w:szCs w:val="24"/>
          <w:lang w:val="ru-RU"/>
        </w:rPr>
        <w:t xml:space="preserve"> в виде обыкновенной дроби и обыкновенной в виде десятичной.</w:t>
      </w:r>
    </w:p>
    <w:p w:rsidR="00A11505" w:rsidRPr="00985E19" w:rsidRDefault="00A11505" w:rsidP="00970575">
      <w:pPr>
        <w:pStyle w:val="aa"/>
        <w:tabs>
          <w:tab w:val="left" w:pos="284"/>
        </w:tabs>
        <w:ind w:right="283" w:firstLine="708"/>
        <w:jc w:val="both"/>
        <w:rPr>
          <w:rFonts w:ascii="Times New Roman" w:hAnsi="Times New Roman"/>
          <w:sz w:val="24"/>
          <w:szCs w:val="24"/>
          <w:lang w:val="ru-RU"/>
        </w:rPr>
      </w:pPr>
      <w:r w:rsidRPr="00985E19">
        <w:rPr>
          <w:rFonts w:ascii="Times New Roman" w:hAnsi="Times New Roman"/>
          <w:b/>
          <w:bCs/>
          <w:sz w:val="24"/>
          <w:szCs w:val="24"/>
          <w:lang w:val="ru-RU"/>
        </w:rPr>
        <w:t xml:space="preserve">Рациональные числа. </w:t>
      </w:r>
      <w:r w:rsidRPr="00985E19">
        <w:rPr>
          <w:rFonts w:ascii="Times New Roman" w:hAnsi="Times New Roman"/>
          <w:sz w:val="24"/>
          <w:szCs w:val="24"/>
          <w:lang w:val="ru-RU"/>
        </w:rPr>
        <w:t>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 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A11505" w:rsidRPr="00985E19" w:rsidRDefault="00A11505" w:rsidP="00970575">
      <w:pPr>
        <w:pStyle w:val="aa"/>
        <w:tabs>
          <w:tab w:val="left" w:pos="284"/>
        </w:tabs>
        <w:ind w:right="283" w:firstLine="708"/>
        <w:jc w:val="both"/>
        <w:rPr>
          <w:rFonts w:ascii="Times New Roman" w:hAnsi="Times New Roman"/>
          <w:sz w:val="24"/>
          <w:szCs w:val="24"/>
          <w:lang w:val="ru-RU"/>
        </w:rPr>
      </w:pPr>
      <w:r w:rsidRPr="00985E19">
        <w:rPr>
          <w:rFonts w:ascii="Times New Roman" w:hAnsi="Times New Roman"/>
          <w:b/>
          <w:bCs/>
          <w:sz w:val="24"/>
          <w:szCs w:val="24"/>
          <w:lang w:val="ru-RU"/>
        </w:rPr>
        <w:t xml:space="preserve">Действительные числа. </w:t>
      </w:r>
      <w:r w:rsidRPr="00985E19">
        <w:rPr>
          <w:rFonts w:ascii="Times New Roman" w:hAnsi="Times New Roman"/>
          <w:sz w:val="24"/>
          <w:szCs w:val="24"/>
          <w:lang w:val="ru-RU"/>
        </w:rPr>
        <w:t xml:space="preserve">Квадратный корень из числа. Корень третьей степени. </w:t>
      </w:r>
      <w:r w:rsidRPr="00985E19">
        <w:rPr>
          <w:rFonts w:ascii="Times New Roman" w:hAnsi="Times New Roman"/>
          <w:iCs/>
          <w:sz w:val="24"/>
          <w:szCs w:val="24"/>
          <w:lang w:val="ru-RU"/>
        </w:rPr>
        <w:t xml:space="preserve">Понятие о корне </w:t>
      </w:r>
      <w:r w:rsidRPr="00A11505">
        <w:rPr>
          <w:rFonts w:ascii="Times New Roman" w:hAnsi="Times New Roman"/>
          <w:iCs/>
          <w:sz w:val="24"/>
          <w:szCs w:val="24"/>
        </w:rPr>
        <w:t>n</w:t>
      </w:r>
      <w:r w:rsidRPr="00985E19">
        <w:rPr>
          <w:rFonts w:ascii="Times New Roman" w:hAnsi="Times New Roman"/>
          <w:iCs/>
          <w:sz w:val="24"/>
          <w:szCs w:val="24"/>
          <w:lang w:val="ru-RU"/>
        </w:rPr>
        <w:t xml:space="preserve">-ой степени из числа. </w:t>
      </w:r>
      <w:r w:rsidRPr="00985E19">
        <w:rPr>
          <w:rFonts w:ascii="Times New Roman" w:hAnsi="Times New Roman"/>
          <w:sz w:val="24"/>
          <w:szCs w:val="24"/>
          <w:lang w:val="ru-RU"/>
        </w:rPr>
        <w:t xml:space="preserve">Нахождение приближенного значения корня с помощью калькулятора. Запись корней с помощью степени с дробным показателем. Понятие об иррациональном числе. </w:t>
      </w:r>
      <w:r w:rsidRPr="00985E19">
        <w:rPr>
          <w:rFonts w:ascii="Times New Roman" w:hAnsi="Times New Roman"/>
          <w:iCs/>
          <w:sz w:val="24"/>
          <w:szCs w:val="24"/>
          <w:lang w:val="ru-RU"/>
        </w:rPr>
        <w:t>Иррациональность числа</w:t>
      </w:r>
      <w:r w:rsidRPr="00985E19">
        <w:rPr>
          <w:rFonts w:ascii="Times New Roman" w:hAnsi="Times New Roman"/>
          <w:sz w:val="24"/>
          <w:szCs w:val="24"/>
          <w:lang w:val="ru-RU"/>
        </w:rPr>
        <w:t xml:space="preserve">. Десятичные приближения иррациональных чисел. Действительные числа как бесконечные десятичные дроби. Сравнение действительных чисел, </w:t>
      </w:r>
      <w:r w:rsidRPr="00985E19">
        <w:rPr>
          <w:rFonts w:ascii="Times New Roman" w:hAnsi="Times New Roman"/>
          <w:iCs/>
          <w:sz w:val="24"/>
          <w:szCs w:val="24"/>
          <w:lang w:val="ru-RU"/>
        </w:rPr>
        <w:t>арифметические действия над ними</w:t>
      </w:r>
      <w:r w:rsidRPr="00985E19">
        <w:rPr>
          <w:rFonts w:ascii="Times New Roman" w:hAnsi="Times New Roman"/>
          <w:sz w:val="24"/>
          <w:szCs w:val="24"/>
          <w:lang w:val="ru-RU"/>
        </w:rPr>
        <w:t>. Этапы развития представлений о числе.</w:t>
      </w:r>
    </w:p>
    <w:p w:rsidR="00A11505" w:rsidRPr="00985E19" w:rsidRDefault="00A11505" w:rsidP="00970575">
      <w:pPr>
        <w:pStyle w:val="aa"/>
        <w:tabs>
          <w:tab w:val="left" w:pos="284"/>
        </w:tabs>
        <w:ind w:right="283" w:firstLine="708"/>
        <w:jc w:val="both"/>
        <w:rPr>
          <w:rFonts w:ascii="Times New Roman" w:hAnsi="Times New Roman"/>
          <w:sz w:val="24"/>
          <w:szCs w:val="24"/>
          <w:lang w:val="ru-RU"/>
        </w:rPr>
      </w:pPr>
      <w:r w:rsidRPr="00985E19">
        <w:rPr>
          <w:rFonts w:ascii="Times New Roman" w:hAnsi="Times New Roman"/>
          <w:b/>
          <w:bCs/>
          <w:sz w:val="24"/>
          <w:szCs w:val="24"/>
          <w:lang w:val="ru-RU"/>
        </w:rPr>
        <w:t xml:space="preserve">Текстовые задачи. </w:t>
      </w:r>
      <w:r w:rsidRPr="00985E19">
        <w:rPr>
          <w:rFonts w:ascii="Times New Roman" w:hAnsi="Times New Roman"/>
          <w:sz w:val="24"/>
          <w:szCs w:val="24"/>
          <w:lang w:val="ru-RU"/>
        </w:rPr>
        <w:t>Решение текстовых задач арифметическим способом.</w:t>
      </w:r>
    </w:p>
    <w:p w:rsidR="00A11505" w:rsidRPr="00985E19" w:rsidRDefault="00A11505" w:rsidP="00970575">
      <w:pPr>
        <w:pStyle w:val="aa"/>
        <w:tabs>
          <w:tab w:val="left" w:pos="284"/>
        </w:tabs>
        <w:ind w:right="283" w:firstLine="708"/>
        <w:jc w:val="both"/>
        <w:rPr>
          <w:rFonts w:ascii="Times New Roman" w:hAnsi="Times New Roman"/>
          <w:sz w:val="24"/>
          <w:szCs w:val="24"/>
          <w:lang w:val="ru-RU"/>
        </w:rPr>
      </w:pPr>
      <w:r w:rsidRPr="00985E19">
        <w:rPr>
          <w:rFonts w:ascii="Times New Roman" w:hAnsi="Times New Roman"/>
          <w:b/>
          <w:bCs/>
          <w:sz w:val="24"/>
          <w:szCs w:val="24"/>
          <w:lang w:val="ru-RU"/>
        </w:rPr>
        <w:t>Измерения, приближения, оценки</w:t>
      </w:r>
      <w:r w:rsidRPr="00985E19">
        <w:rPr>
          <w:rFonts w:ascii="Times New Roman" w:hAnsi="Times New Roman"/>
          <w:sz w:val="24"/>
          <w:szCs w:val="24"/>
          <w:lang w:val="ru-RU"/>
        </w:rPr>
        <w:t xml:space="preserve">. Единицы измерения длины, площади, объема, массы, времени, скорости. Размеры </w:t>
      </w:r>
      <w:proofErr w:type="spellStart"/>
      <w:r w:rsidRPr="00985E19">
        <w:rPr>
          <w:rFonts w:ascii="Times New Roman" w:hAnsi="Times New Roman"/>
          <w:sz w:val="24"/>
          <w:szCs w:val="24"/>
          <w:lang w:val="ru-RU"/>
        </w:rPr>
        <w:t>объектовокружающего</w:t>
      </w:r>
      <w:proofErr w:type="spellEnd"/>
      <w:r w:rsidRPr="00985E19">
        <w:rPr>
          <w:rFonts w:ascii="Times New Roman" w:hAnsi="Times New Roman"/>
          <w:sz w:val="24"/>
          <w:szCs w:val="24"/>
          <w:lang w:val="ru-RU"/>
        </w:rPr>
        <w:t xml:space="preserve"> нас мира (от элементарных частиц до Вселенной), длительность процессов в окружающем нас мире. Представление зависимости между величинами в виде формул. Проценты. Нахождение процента от величины, величины по ее проценту. Отношение, выражение отношения в процентах. Пропорция. Пропорциональная и обратно пропорциональная зависимости. Округление чисел. Прикидка и оценка результатов вычислений. Выделение множителя – степени десяти в записи числа.</w:t>
      </w:r>
    </w:p>
    <w:p w:rsidR="007F6D46" w:rsidRDefault="007F6D46" w:rsidP="00970575">
      <w:pPr>
        <w:pStyle w:val="aa"/>
        <w:tabs>
          <w:tab w:val="left" w:pos="284"/>
        </w:tabs>
        <w:ind w:right="283"/>
        <w:jc w:val="both"/>
        <w:rPr>
          <w:rFonts w:ascii="Times New Roman" w:hAnsi="Times New Roman"/>
          <w:b/>
          <w:bCs/>
          <w:sz w:val="24"/>
          <w:szCs w:val="24"/>
          <w:lang w:val="ru-RU"/>
        </w:rPr>
      </w:pPr>
    </w:p>
    <w:p w:rsidR="00A11505" w:rsidRPr="00A11505" w:rsidRDefault="00A11505" w:rsidP="00970575">
      <w:pPr>
        <w:pStyle w:val="aa"/>
        <w:tabs>
          <w:tab w:val="left" w:pos="284"/>
        </w:tabs>
        <w:ind w:right="283"/>
        <w:jc w:val="both"/>
        <w:rPr>
          <w:rFonts w:ascii="Times New Roman" w:hAnsi="Times New Roman"/>
          <w:b/>
          <w:sz w:val="24"/>
          <w:szCs w:val="24"/>
          <w:lang w:val="ru-RU"/>
        </w:rPr>
      </w:pPr>
      <w:r w:rsidRPr="00985E19">
        <w:rPr>
          <w:rFonts w:ascii="Times New Roman" w:hAnsi="Times New Roman"/>
          <w:b/>
          <w:bCs/>
          <w:sz w:val="24"/>
          <w:szCs w:val="24"/>
          <w:lang w:val="ru-RU"/>
        </w:rPr>
        <w:t xml:space="preserve">Алгебра </w:t>
      </w:r>
    </w:p>
    <w:p w:rsidR="00A11505" w:rsidRPr="00985E19" w:rsidRDefault="00A11505" w:rsidP="00970575">
      <w:pPr>
        <w:pStyle w:val="aa"/>
        <w:tabs>
          <w:tab w:val="left" w:pos="284"/>
        </w:tabs>
        <w:ind w:right="283" w:firstLine="708"/>
        <w:jc w:val="both"/>
        <w:rPr>
          <w:rFonts w:ascii="Times New Roman" w:hAnsi="Times New Roman"/>
          <w:sz w:val="24"/>
          <w:szCs w:val="24"/>
          <w:lang w:val="ru-RU"/>
        </w:rPr>
      </w:pPr>
      <w:r w:rsidRPr="00985E19">
        <w:rPr>
          <w:rFonts w:ascii="Times New Roman" w:hAnsi="Times New Roman"/>
          <w:b/>
          <w:bCs/>
          <w:sz w:val="24"/>
          <w:szCs w:val="24"/>
          <w:lang w:val="ru-RU"/>
        </w:rPr>
        <w:t>Алгебраические выражения</w:t>
      </w:r>
      <w:r w:rsidRPr="00985E19">
        <w:rPr>
          <w:rFonts w:ascii="Times New Roman" w:hAnsi="Times New Roman"/>
          <w:sz w:val="24"/>
          <w:szCs w:val="24"/>
          <w:lang w:val="ru-RU"/>
        </w:rPr>
        <w:t xml:space="preserve">.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 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w:t>
      </w:r>
      <w:r w:rsidRPr="00985E19">
        <w:rPr>
          <w:rFonts w:ascii="Times New Roman" w:hAnsi="Times New Roman"/>
          <w:iCs/>
          <w:sz w:val="24"/>
          <w:szCs w:val="24"/>
          <w:lang w:val="ru-RU"/>
        </w:rPr>
        <w:t>куб суммы и куб разности</w:t>
      </w:r>
      <w:r w:rsidRPr="00985E19">
        <w:rPr>
          <w:rFonts w:ascii="Times New Roman" w:hAnsi="Times New Roman"/>
          <w:sz w:val="24"/>
          <w:szCs w:val="24"/>
          <w:lang w:val="ru-RU"/>
        </w:rPr>
        <w:t xml:space="preserve">. Формула разности квадратов, </w:t>
      </w:r>
      <w:r w:rsidRPr="00985E19">
        <w:rPr>
          <w:rFonts w:ascii="Times New Roman" w:hAnsi="Times New Roman"/>
          <w:iCs/>
          <w:sz w:val="24"/>
          <w:szCs w:val="24"/>
          <w:lang w:val="ru-RU"/>
        </w:rPr>
        <w:t>формула суммы кубов и разности кубов</w:t>
      </w:r>
      <w:r w:rsidRPr="00985E19">
        <w:rPr>
          <w:rFonts w:ascii="Times New Roman" w:hAnsi="Times New Roman"/>
          <w:sz w:val="24"/>
          <w:szCs w:val="24"/>
          <w:lang w:val="ru-RU"/>
        </w:rPr>
        <w:t xml:space="preserve">. </w:t>
      </w:r>
    </w:p>
    <w:p w:rsidR="00A11505" w:rsidRPr="00985E19" w:rsidRDefault="00A11505" w:rsidP="00970575">
      <w:pPr>
        <w:pStyle w:val="aa"/>
        <w:tabs>
          <w:tab w:val="left" w:pos="284"/>
        </w:tabs>
        <w:ind w:right="283" w:firstLine="708"/>
        <w:jc w:val="both"/>
        <w:rPr>
          <w:rFonts w:ascii="Times New Roman" w:hAnsi="Times New Roman"/>
          <w:sz w:val="24"/>
          <w:szCs w:val="24"/>
          <w:lang w:val="ru-RU"/>
        </w:rPr>
      </w:pPr>
      <w:r w:rsidRPr="00985E19">
        <w:rPr>
          <w:rFonts w:ascii="Times New Roman" w:hAnsi="Times New Roman"/>
          <w:sz w:val="24"/>
          <w:szCs w:val="24"/>
          <w:lang w:val="ru-RU"/>
        </w:rPr>
        <w:t xml:space="preserve">Разложение многочлена на множители. Квадратный трехчлен. </w:t>
      </w:r>
      <w:r w:rsidRPr="00985E19">
        <w:rPr>
          <w:rFonts w:ascii="Times New Roman" w:hAnsi="Times New Roman"/>
          <w:iCs/>
          <w:sz w:val="24"/>
          <w:szCs w:val="24"/>
          <w:lang w:val="ru-RU"/>
        </w:rPr>
        <w:t>Выделение полного квадрата в квадратном трехчлене</w:t>
      </w:r>
      <w:r w:rsidRPr="00985E19">
        <w:rPr>
          <w:rFonts w:ascii="Times New Roman" w:hAnsi="Times New Roman"/>
          <w:sz w:val="24"/>
          <w:szCs w:val="24"/>
          <w:lang w:val="ru-RU"/>
        </w:rPr>
        <w:t xml:space="preserve">. Теорема Виета. Разложение квадратного трехчлена на линейные множители. Многочлены с одной переменной. Степень многочлена. Корень многочлена. Алгебраическая дробь. Сокращение дробей. Действия </w:t>
      </w:r>
      <w:r w:rsidRPr="00985E19">
        <w:rPr>
          <w:rFonts w:ascii="Times New Roman" w:hAnsi="Times New Roman"/>
          <w:sz w:val="24"/>
          <w:szCs w:val="24"/>
          <w:lang w:val="ru-RU"/>
        </w:rPr>
        <w:lastRenderedPageBreak/>
        <w:t>с алгебраическими дробями. Рациональные выражения и их преобразования. Свойства квадратных корней и их применение в вычислениях.</w:t>
      </w:r>
    </w:p>
    <w:p w:rsidR="00A11505" w:rsidRPr="00985E19" w:rsidRDefault="00A11505" w:rsidP="00970575">
      <w:pPr>
        <w:pStyle w:val="aa"/>
        <w:tabs>
          <w:tab w:val="left" w:pos="284"/>
        </w:tabs>
        <w:ind w:right="283" w:firstLine="708"/>
        <w:jc w:val="both"/>
        <w:rPr>
          <w:rFonts w:ascii="Times New Roman" w:hAnsi="Times New Roman"/>
          <w:sz w:val="24"/>
          <w:szCs w:val="24"/>
          <w:lang w:val="ru-RU"/>
        </w:rPr>
      </w:pPr>
      <w:r w:rsidRPr="00985E19">
        <w:rPr>
          <w:rFonts w:ascii="Times New Roman" w:hAnsi="Times New Roman"/>
          <w:b/>
          <w:bCs/>
          <w:sz w:val="24"/>
          <w:szCs w:val="24"/>
          <w:lang w:val="ru-RU"/>
        </w:rPr>
        <w:t xml:space="preserve">Уравнения и неравенства. </w:t>
      </w:r>
      <w:r w:rsidRPr="00985E19">
        <w:rPr>
          <w:rFonts w:ascii="Times New Roman" w:hAnsi="Times New Roman"/>
          <w:sz w:val="24"/>
          <w:szCs w:val="24"/>
          <w:lang w:val="ru-RU"/>
        </w:rPr>
        <w:t xml:space="preserve">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 Уравнение с двумя переменными; решение уравнения с двумя переменными. Система уравнений; решение системы. Система </w:t>
      </w:r>
      <w:proofErr w:type="spellStart"/>
      <w:r w:rsidRPr="00985E19">
        <w:rPr>
          <w:rFonts w:ascii="Times New Roman" w:hAnsi="Times New Roman"/>
          <w:sz w:val="24"/>
          <w:szCs w:val="24"/>
          <w:lang w:val="ru-RU"/>
        </w:rPr>
        <w:t>двухлинейных</w:t>
      </w:r>
      <w:proofErr w:type="spellEnd"/>
      <w:r w:rsidRPr="00985E19">
        <w:rPr>
          <w:rFonts w:ascii="Times New Roman" w:hAnsi="Times New Roman"/>
          <w:sz w:val="24"/>
          <w:szCs w:val="24"/>
          <w:lang w:val="ru-RU"/>
        </w:rPr>
        <w:t xml:space="preserve"> уравнений с двумя переменными; решение </w:t>
      </w:r>
      <w:proofErr w:type="spellStart"/>
      <w:r w:rsidRPr="00985E19">
        <w:rPr>
          <w:rFonts w:ascii="Times New Roman" w:hAnsi="Times New Roman"/>
          <w:sz w:val="24"/>
          <w:szCs w:val="24"/>
          <w:lang w:val="ru-RU"/>
        </w:rPr>
        <w:t>подстановкойи</w:t>
      </w:r>
      <w:proofErr w:type="spellEnd"/>
      <w:r w:rsidRPr="00985E19">
        <w:rPr>
          <w:rFonts w:ascii="Times New Roman" w:hAnsi="Times New Roman"/>
          <w:sz w:val="24"/>
          <w:szCs w:val="24"/>
          <w:lang w:val="ru-RU"/>
        </w:rPr>
        <w:t xml:space="preserve"> алгебраическим сложением. Уравнение с несколькими переменными. Примеры решения нелинейных систем. Примеры решения уравнений в целых числах.</w:t>
      </w:r>
    </w:p>
    <w:p w:rsidR="00A11505" w:rsidRPr="00985E19" w:rsidRDefault="00A11505" w:rsidP="00970575">
      <w:pPr>
        <w:pStyle w:val="aa"/>
        <w:tabs>
          <w:tab w:val="left" w:pos="284"/>
        </w:tabs>
        <w:ind w:right="283" w:firstLine="708"/>
        <w:jc w:val="both"/>
        <w:rPr>
          <w:rFonts w:ascii="Times New Roman" w:hAnsi="Times New Roman"/>
          <w:iCs/>
          <w:sz w:val="24"/>
          <w:szCs w:val="24"/>
          <w:lang w:val="ru-RU"/>
        </w:rPr>
      </w:pPr>
      <w:r w:rsidRPr="00985E19">
        <w:rPr>
          <w:rFonts w:ascii="Times New Roman" w:hAnsi="Times New Roman"/>
          <w:sz w:val="24"/>
          <w:szCs w:val="24"/>
          <w:lang w:val="ru-RU"/>
        </w:rPr>
        <w:t xml:space="preserve">Неравенство с одной переменной. Решение неравенства. Линейные неравенства с одной переменной и их системы. Квадратные неравенства. </w:t>
      </w:r>
      <w:r w:rsidRPr="00985E19">
        <w:rPr>
          <w:rFonts w:ascii="Times New Roman" w:hAnsi="Times New Roman"/>
          <w:iCs/>
          <w:sz w:val="24"/>
          <w:szCs w:val="24"/>
          <w:lang w:val="ru-RU"/>
        </w:rPr>
        <w:t>Примеры решения дробно-линейных неравенств.</w:t>
      </w:r>
    </w:p>
    <w:p w:rsidR="00A11505" w:rsidRPr="00985E19" w:rsidRDefault="00A11505" w:rsidP="00970575">
      <w:pPr>
        <w:pStyle w:val="aa"/>
        <w:tabs>
          <w:tab w:val="left" w:pos="284"/>
        </w:tabs>
        <w:ind w:right="283" w:firstLine="708"/>
        <w:jc w:val="both"/>
        <w:rPr>
          <w:rFonts w:ascii="Times New Roman" w:hAnsi="Times New Roman"/>
          <w:iCs/>
          <w:sz w:val="24"/>
          <w:szCs w:val="24"/>
          <w:lang w:val="ru-RU"/>
        </w:rPr>
      </w:pPr>
      <w:r w:rsidRPr="00985E19">
        <w:rPr>
          <w:rFonts w:ascii="Times New Roman" w:hAnsi="Times New Roman"/>
          <w:sz w:val="24"/>
          <w:szCs w:val="24"/>
          <w:lang w:val="ru-RU"/>
        </w:rPr>
        <w:t xml:space="preserve">Числовые неравенства и их свойства. </w:t>
      </w:r>
      <w:r w:rsidRPr="00985E19">
        <w:rPr>
          <w:rFonts w:ascii="Times New Roman" w:hAnsi="Times New Roman"/>
          <w:iCs/>
          <w:sz w:val="24"/>
          <w:szCs w:val="24"/>
          <w:lang w:val="ru-RU"/>
        </w:rPr>
        <w:t>Доказательство числовых и алгебраических неравенств.</w:t>
      </w:r>
    </w:p>
    <w:p w:rsidR="00A11505" w:rsidRPr="00985E19" w:rsidRDefault="00A11505" w:rsidP="00970575">
      <w:pPr>
        <w:pStyle w:val="aa"/>
        <w:tabs>
          <w:tab w:val="left" w:pos="284"/>
        </w:tabs>
        <w:ind w:right="283" w:firstLine="708"/>
        <w:jc w:val="both"/>
        <w:rPr>
          <w:rFonts w:ascii="Times New Roman" w:hAnsi="Times New Roman"/>
          <w:sz w:val="24"/>
          <w:szCs w:val="24"/>
          <w:lang w:val="ru-RU"/>
        </w:rPr>
      </w:pPr>
      <w:r w:rsidRPr="00985E19">
        <w:rPr>
          <w:rFonts w:ascii="Times New Roman" w:hAnsi="Times New Roman"/>
          <w:sz w:val="24"/>
          <w:szCs w:val="24"/>
          <w:lang w:val="ru-RU"/>
        </w:rPr>
        <w:t xml:space="preserve">Переход от словесной формулировки соотношений между величинами </w:t>
      </w:r>
      <w:proofErr w:type="gramStart"/>
      <w:r w:rsidRPr="00985E19">
        <w:rPr>
          <w:rFonts w:ascii="Times New Roman" w:hAnsi="Times New Roman"/>
          <w:sz w:val="24"/>
          <w:szCs w:val="24"/>
          <w:lang w:val="ru-RU"/>
        </w:rPr>
        <w:t>к</w:t>
      </w:r>
      <w:proofErr w:type="gramEnd"/>
      <w:r w:rsidRPr="00985E19">
        <w:rPr>
          <w:rFonts w:ascii="Times New Roman" w:hAnsi="Times New Roman"/>
          <w:sz w:val="24"/>
          <w:szCs w:val="24"/>
          <w:lang w:val="ru-RU"/>
        </w:rPr>
        <w:t xml:space="preserve"> алгебраической. Решение текстовых задач алгебраическим способом.</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b/>
          <w:bCs/>
          <w:sz w:val="24"/>
          <w:szCs w:val="24"/>
          <w:lang w:val="ru-RU"/>
        </w:rPr>
        <w:t xml:space="preserve">Числовые последовательности. </w:t>
      </w:r>
      <w:r w:rsidRPr="00985E19">
        <w:rPr>
          <w:rFonts w:ascii="Times New Roman" w:hAnsi="Times New Roman"/>
          <w:sz w:val="24"/>
          <w:szCs w:val="24"/>
          <w:lang w:val="ru-RU"/>
        </w:rPr>
        <w:t>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sz w:val="24"/>
          <w:szCs w:val="24"/>
          <w:lang w:val="ru-RU"/>
        </w:rPr>
        <w:t>Сложные проценты.</w:t>
      </w:r>
    </w:p>
    <w:p w:rsidR="00A11505" w:rsidRPr="00985E19" w:rsidRDefault="00A11505" w:rsidP="00970575">
      <w:pPr>
        <w:pStyle w:val="aa"/>
        <w:widowControl w:val="0"/>
        <w:tabs>
          <w:tab w:val="left" w:pos="284"/>
        </w:tabs>
        <w:ind w:right="283"/>
        <w:jc w:val="both"/>
        <w:rPr>
          <w:rFonts w:ascii="Times New Roman" w:hAnsi="Times New Roman"/>
          <w:b/>
          <w:bCs/>
          <w:sz w:val="24"/>
          <w:szCs w:val="24"/>
          <w:lang w:val="ru-RU"/>
        </w:rPr>
      </w:pPr>
      <w:r w:rsidRPr="00985E19">
        <w:rPr>
          <w:rFonts w:ascii="Times New Roman" w:hAnsi="Times New Roman"/>
          <w:b/>
          <w:bCs/>
          <w:sz w:val="24"/>
          <w:szCs w:val="24"/>
          <w:lang w:val="ru-RU"/>
        </w:rPr>
        <w:t xml:space="preserve">Числовые функции. </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sz w:val="24"/>
          <w:szCs w:val="24"/>
          <w:lang w:val="ru-RU"/>
        </w:rPr>
        <w:t xml:space="preserve">Понятие функции. Область </w:t>
      </w:r>
      <w:proofErr w:type="spellStart"/>
      <w:r w:rsidRPr="00985E19">
        <w:rPr>
          <w:rFonts w:ascii="Times New Roman" w:hAnsi="Times New Roman"/>
          <w:sz w:val="24"/>
          <w:szCs w:val="24"/>
          <w:lang w:val="ru-RU"/>
        </w:rPr>
        <w:t>определенияфункции</w:t>
      </w:r>
      <w:proofErr w:type="spellEnd"/>
      <w:r w:rsidRPr="00985E19">
        <w:rPr>
          <w:rFonts w:ascii="Times New Roman" w:hAnsi="Times New Roman"/>
          <w:sz w:val="24"/>
          <w:szCs w:val="24"/>
          <w:lang w:val="ru-RU"/>
        </w:rPr>
        <w:t>. Способы задания функции. График функции, возрастание и убывание функции, наибольшее и наименьшее значения функции,</w:t>
      </w:r>
      <w:r w:rsidR="00494A5A">
        <w:rPr>
          <w:rFonts w:ascii="Times New Roman" w:hAnsi="Times New Roman"/>
          <w:sz w:val="24"/>
          <w:szCs w:val="24"/>
          <w:lang w:val="ru-RU"/>
        </w:rPr>
        <w:t xml:space="preserve"> </w:t>
      </w:r>
      <w:r w:rsidRPr="00985E19">
        <w:rPr>
          <w:rFonts w:ascii="Times New Roman" w:hAnsi="Times New Roman"/>
          <w:sz w:val="24"/>
          <w:szCs w:val="24"/>
          <w:lang w:val="ru-RU"/>
        </w:rPr>
        <w:t xml:space="preserve">нули функции, промежутки </w:t>
      </w:r>
      <w:proofErr w:type="spellStart"/>
      <w:r w:rsidRPr="00985E19">
        <w:rPr>
          <w:rFonts w:ascii="Times New Roman" w:hAnsi="Times New Roman"/>
          <w:sz w:val="24"/>
          <w:szCs w:val="24"/>
          <w:lang w:val="ru-RU"/>
        </w:rPr>
        <w:t>знакопостоянства</w:t>
      </w:r>
      <w:proofErr w:type="spellEnd"/>
      <w:r w:rsidRPr="00985E19">
        <w:rPr>
          <w:rFonts w:ascii="Times New Roman" w:hAnsi="Times New Roman"/>
          <w:sz w:val="24"/>
          <w:szCs w:val="24"/>
          <w:lang w:val="ru-RU"/>
        </w:rPr>
        <w:t>. Чтение графиков функций.</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sz w:val="24"/>
          <w:szCs w:val="24"/>
          <w:lang w:val="ru-RU"/>
        </w:rPr>
        <w:t xml:space="preserve">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w:t>
      </w:r>
      <w:r w:rsidRPr="00985E19">
        <w:rPr>
          <w:rFonts w:ascii="Times New Roman" w:hAnsi="Times New Roman"/>
          <w:iCs/>
          <w:sz w:val="24"/>
          <w:szCs w:val="24"/>
          <w:lang w:val="ru-RU"/>
        </w:rPr>
        <w:t xml:space="preserve">Степенные функции с натуральным показателем, их графики. </w:t>
      </w:r>
      <w:r w:rsidRPr="00985E19">
        <w:rPr>
          <w:rFonts w:ascii="Times New Roman" w:hAnsi="Times New Roman"/>
          <w:sz w:val="24"/>
          <w:szCs w:val="24"/>
          <w:lang w:val="ru-RU"/>
        </w:rPr>
        <w:t xml:space="preserve">Графики функций: корень квадратный, корень кубический, модуль. Использование графиков функций для решения уравнений </w:t>
      </w:r>
      <w:proofErr w:type="spellStart"/>
      <w:r w:rsidRPr="00985E19">
        <w:rPr>
          <w:rFonts w:ascii="Times New Roman" w:hAnsi="Times New Roman"/>
          <w:sz w:val="24"/>
          <w:szCs w:val="24"/>
          <w:lang w:val="ru-RU"/>
        </w:rPr>
        <w:t>исистем</w:t>
      </w:r>
      <w:proofErr w:type="gramStart"/>
      <w:r w:rsidRPr="00985E19">
        <w:rPr>
          <w:rFonts w:ascii="Times New Roman" w:hAnsi="Times New Roman"/>
          <w:sz w:val="24"/>
          <w:szCs w:val="24"/>
          <w:lang w:val="ru-RU"/>
        </w:rPr>
        <w:t>.П</w:t>
      </w:r>
      <w:proofErr w:type="gramEnd"/>
      <w:r w:rsidRPr="00985E19">
        <w:rPr>
          <w:rFonts w:ascii="Times New Roman" w:hAnsi="Times New Roman"/>
          <w:sz w:val="24"/>
          <w:szCs w:val="24"/>
          <w:lang w:val="ru-RU"/>
        </w:rPr>
        <w:t>римеры</w:t>
      </w:r>
      <w:proofErr w:type="spellEnd"/>
      <w:r w:rsidRPr="00985E19">
        <w:rPr>
          <w:rFonts w:ascii="Times New Roman" w:hAnsi="Times New Roman"/>
          <w:sz w:val="24"/>
          <w:szCs w:val="24"/>
          <w:lang w:val="ru-RU"/>
        </w:rPr>
        <w:t xml:space="preserve"> графических зависимостей, отражающих реальные процессы: колебание, показательный рост; </w:t>
      </w:r>
      <w:r w:rsidRPr="00985E19">
        <w:rPr>
          <w:rFonts w:ascii="Times New Roman" w:hAnsi="Times New Roman"/>
          <w:iCs/>
          <w:sz w:val="24"/>
          <w:szCs w:val="24"/>
          <w:lang w:val="ru-RU"/>
        </w:rPr>
        <w:t>числовые функции, описывающие эти процессы</w:t>
      </w:r>
      <w:r w:rsidRPr="00985E19">
        <w:rPr>
          <w:rFonts w:ascii="Times New Roman" w:hAnsi="Times New Roman"/>
          <w:sz w:val="24"/>
          <w:szCs w:val="24"/>
          <w:lang w:val="ru-RU"/>
        </w:rPr>
        <w:t>.</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sz w:val="24"/>
          <w:szCs w:val="24"/>
          <w:lang w:val="ru-RU"/>
        </w:rPr>
        <w:t xml:space="preserve">Параллельный перенос графиков вдоль осей координат и </w:t>
      </w:r>
      <w:r w:rsidRPr="00985E19">
        <w:rPr>
          <w:rFonts w:ascii="Times New Roman" w:hAnsi="Times New Roman"/>
          <w:iCs/>
          <w:sz w:val="24"/>
          <w:szCs w:val="24"/>
          <w:lang w:val="ru-RU"/>
        </w:rPr>
        <w:t>симметрия относительно осей</w:t>
      </w:r>
      <w:r w:rsidRPr="00985E19">
        <w:rPr>
          <w:rFonts w:ascii="Times New Roman" w:hAnsi="Times New Roman"/>
          <w:sz w:val="24"/>
          <w:szCs w:val="24"/>
          <w:lang w:val="ru-RU"/>
        </w:rPr>
        <w:t>.</w:t>
      </w:r>
    </w:p>
    <w:p w:rsidR="00A11505" w:rsidRPr="00985E19" w:rsidRDefault="00A11505" w:rsidP="00970575">
      <w:pPr>
        <w:pStyle w:val="aa"/>
        <w:widowControl w:val="0"/>
        <w:tabs>
          <w:tab w:val="left" w:pos="284"/>
        </w:tabs>
        <w:ind w:right="283" w:firstLine="567"/>
        <w:jc w:val="both"/>
        <w:rPr>
          <w:rFonts w:ascii="Times New Roman" w:hAnsi="Times New Roman"/>
          <w:iCs/>
          <w:sz w:val="24"/>
          <w:szCs w:val="24"/>
          <w:lang w:val="ru-RU"/>
        </w:rPr>
      </w:pPr>
      <w:r w:rsidRPr="00985E19">
        <w:rPr>
          <w:rFonts w:ascii="Times New Roman" w:hAnsi="Times New Roman"/>
          <w:b/>
          <w:bCs/>
          <w:sz w:val="24"/>
          <w:szCs w:val="24"/>
          <w:lang w:val="ru-RU"/>
        </w:rPr>
        <w:t>Координаты</w:t>
      </w:r>
      <w:r w:rsidRPr="00985E19">
        <w:rPr>
          <w:rFonts w:ascii="Times New Roman" w:hAnsi="Times New Roman"/>
          <w:sz w:val="24"/>
          <w:szCs w:val="24"/>
          <w:lang w:val="ru-RU"/>
        </w:rPr>
        <w:t xml:space="preserve">. Изображение чисел точками координатной прямой. Геометрический смысл модуля числа. Числовые промежутки: интервал, отрезок, луч. </w:t>
      </w:r>
      <w:r w:rsidRPr="00985E19">
        <w:rPr>
          <w:rFonts w:ascii="Times New Roman" w:hAnsi="Times New Roman"/>
          <w:iCs/>
          <w:sz w:val="24"/>
          <w:szCs w:val="24"/>
          <w:lang w:val="ru-RU"/>
        </w:rPr>
        <w:t>Формула расстояния между точками координатной прямой.</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sz w:val="24"/>
          <w:szCs w:val="24"/>
          <w:lang w:val="ru-RU"/>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w:t>
      </w:r>
      <w:proofErr w:type="gramStart"/>
      <w:r w:rsidRPr="00985E19">
        <w:rPr>
          <w:rFonts w:ascii="Times New Roman" w:hAnsi="Times New Roman"/>
          <w:sz w:val="24"/>
          <w:szCs w:val="24"/>
          <w:lang w:val="ru-RU"/>
        </w:rPr>
        <w:t>прямых</w:t>
      </w:r>
      <w:proofErr w:type="gramEnd"/>
      <w:r w:rsidRPr="00985E19">
        <w:rPr>
          <w:rFonts w:ascii="Times New Roman" w:hAnsi="Times New Roman"/>
          <w:sz w:val="24"/>
          <w:szCs w:val="24"/>
          <w:lang w:val="ru-RU"/>
        </w:rPr>
        <w:t xml:space="preserve">. Уравнение окружности с </w:t>
      </w:r>
      <w:proofErr w:type="spellStart"/>
      <w:r w:rsidRPr="00985E19">
        <w:rPr>
          <w:rFonts w:ascii="Times New Roman" w:hAnsi="Times New Roman"/>
          <w:sz w:val="24"/>
          <w:szCs w:val="24"/>
          <w:lang w:val="ru-RU"/>
        </w:rPr>
        <w:t>центромв</w:t>
      </w:r>
      <w:proofErr w:type="spellEnd"/>
      <w:r w:rsidRPr="00985E19">
        <w:rPr>
          <w:rFonts w:ascii="Times New Roman" w:hAnsi="Times New Roman"/>
          <w:sz w:val="24"/>
          <w:szCs w:val="24"/>
          <w:lang w:val="ru-RU"/>
        </w:rPr>
        <w:t xml:space="preserve"> начале координат </w:t>
      </w:r>
      <w:r w:rsidRPr="00985E19">
        <w:rPr>
          <w:rFonts w:ascii="Times New Roman" w:hAnsi="Times New Roman"/>
          <w:iCs/>
          <w:sz w:val="24"/>
          <w:szCs w:val="24"/>
          <w:lang w:val="ru-RU"/>
        </w:rPr>
        <w:t>и в любой заданной точке</w:t>
      </w:r>
      <w:r w:rsidRPr="00985E19">
        <w:rPr>
          <w:rFonts w:ascii="Times New Roman" w:hAnsi="Times New Roman"/>
          <w:sz w:val="24"/>
          <w:szCs w:val="24"/>
          <w:lang w:val="ru-RU"/>
        </w:rPr>
        <w:t>.</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sz w:val="24"/>
          <w:szCs w:val="24"/>
          <w:lang w:val="ru-RU"/>
        </w:rPr>
        <w:t xml:space="preserve">Графическая интерпретация уравнений с двумя </w:t>
      </w:r>
      <w:proofErr w:type="spellStart"/>
      <w:r w:rsidRPr="00985E19">
        <w:rPr>
          <w:rFonts w:ascii="Times New Roman" w:hAnsi="Times New Roman"/>
          <w:sz w:val="24"/>
          <w:szCs w:val="24"/>
          <w:lang w:val="ru-RU"/>
        </w:rPr>
        <w:t>переменнымии</w:t>
      </w:r>
      <w:proofErr w:type="spellEnd"/>
      <w:r w:rsidRPr="00985E19">
        <w:rPr>
          <w:rFonts w:ascii="Times New Roman" w:hAnsi="Times New Roman"/>
          <w:sz w:val="24"/>
          <w:szCs w:val="24"/>
          <w:lang w:val="ru-RU"/>
        </w:rPr>
        <w:t xml:space="preserve"> их систем, неравен</w:t>
      </w:r>
      <w:proofErr w:type="gramStart"/>
      <w:r w:rsidRPr="00985E19">
        <w:rPr>
          <w:rFonts w:ascii="Times New Roman" w:hAnsi="Times New Roman"/>
          <w:sz w:val="24"/>
          <w:szCs w:val="24"/>
          <w:lang w:val="ru-RU"/>
        </w:rPr>
        <w:t>ств с дв</w:t>
      </w:r>
      <w:proofErr w:type="gramEnd"/>
      <w:r w:rsidRPr="00985E19">
        <w:rPr>
          <w:rFonts w:ascii="Times New Roman" w:hAnsi="Times New Roman"/>
          <w:sz w:val="24"/>
          <w:szCs w:val="24"/>
          <w:lang w:val="ru-RU"/>
        </w:rPr>
        <w:t>умя переменными и их систем</w:t>
      </w:r>
    </w:p>
    <w:p w:rsidR="00744673" w:rsidRDefault="00744673" w:rsidP="00970575">
      <w:pPr>
        <w:pStyle w:val="aa"/>
        <w:widowControl w:val="0"/>
        <w:tabs>
          <w:tab w:val="left" w:pos="284"/>
        </w:tabs>
        <w:ind w:right="283" w:firstLine="567"/>
        <w:jc w:val="both"/>
        <w:rPr>
          <w:rFonts w:ascii="Times New Roman" w:hAnsi="Times New Roman"/>
          <w:b/>
          <w:bCs/>
          <w:sz w:val="24"/>
          <w:szCs w:val="24"/>
          <w:lang w:val="ru-RU"/>
        </w:rPr>
      </w:pPr>
    </w:p>
    <w:p w:rsidR="00A11505" w:rsidRPr="00663936" w:rsidRDefault="00A11505" w:rsidP="00970575">
      <w:pPr>
        <w:pStyle w:val="aa"/>
        <w:widowControl w:val="0"/>
        <w:tabs>
          <w:tab w:val="left" w:pos="284"/>
        </w:tabs>
        <w:ind w:right="283"/>
        <w:jc w:val="both"/>
        <w:rPr>
          <w:rFonts w:ascii="Times New Roman" w:hAnsi="Times New Roman"/>
          <w:sz w:val="24"/>
          <w:szCs w:val="24"/>
          <w:lang w:val="ru-RU"/>
        </w:rPr>
      </w:pPr>
      <w:r w:rsidRPr="00985E19">
        <w:rPr>
          <w:rFonts w:ascii="Times New Roman" w:hAnsi="Times New Roman"/>
          <w:b/>
          <w:bCs/>
          <w:sz w:val="24"/>
          <w:szCs w:val="24"/>
          <w:lang w:val="ru-RU"/>
        </w:rPr>
        <w:t xml:space="preserve">Геометрия </w:t>
      </w:r>
    </w:p>
    <w:p w:rsidR="00A11505" w:rsidRPr="00985E19" w:rsidRDefault="00A11505" w:rsidP="00970575">
      <w:pPr>
        <w:pStyle w:val="aa"/>
        <w:widowControl w:val="0"/>
        <w:tabs>
          <w:tab w:val="left" w:pos="284"/>
        </w:tabs>
        <w:ind w:right="283" w:firstLine="567"/>
        <w:jc w:val="both"/>
        <w:rPr>
          <w:rFonts w:ascii="Times New Roman" w:hAnsi="Times New Roman"/>
          <w:b/>
          <w:sz w:val="24"/>
          <w:szCs w:val="24"/>
          <w:lang w:val="ru-RU"/>
        </w:rPr>
      </w:pPr>
      <w:r w:rsidRPr="00985E19">
        <w:rPr>
          <w:rFonts w:ascii="Times New Roman" w:hAnsi="Times New Roman"/>
          <w:b/>
          <w:bCs/>
          <w:sz w:val="24"/>
          <w:szCs w:val="24"/>
          <w:lang w:val="ru-RU"/>
        </w:rPr>
        <w:t xml:space="preserve">Начальные  понятия и теоремы геометрии. </w:t>
      </w:r>
      <w:r w:rsidRPr="00985E19">
        <w:rPr>
          <w:rFonts w:ascii="Times New Roman" w:hAnsi="Times New Roman"/>
          <w:sz w:val="24"/>
          <w:szCs w:val="24"/>
          <w:lang w:val="ru-RU"/>
        </w:rPr>
        <w:t>Возникновение геометрии из практики.</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sz w:val="24"/>
          <w:szCs w:val="24"/>
          <w:lang w:val="ru-RU"/>
        </w:rPr>
        <w:t>Геометрические фигуры и тела. Равенство в геометрии.</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sz w:val="24"/>
          <w:szCs w:val="24"/>
          <w:lang w:val="ru-RU"/>
        </w:rPr>
        <w:t>Точка, прямая и плоскость.</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sz w:val="24"/>
          <w:szCs w:val="24"/>
          <w:lang w:val="ru-RU"/>
        </w:rPr>
        <w:lastRenderedPageBreak/>
        <w:t>Понятие о геометрическом месте точек.</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sz w:val="24"/>
          <w:szCs w:val="24"/>
          <w:lang w:val="ru-RU"/>
        </w:rPr>
        <w:t>Расстояние. Отрезок, луч. Ломаная.</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sz w:val="24"/>
          <w:szCs w:val="24"/>
          <w:lang w:val="ru-RU"/>
        </w:rPr>
        <w:t>Угол. Прямой угол. Острые и тупые углы. Вертикальные и смежные углы. Биссектриса угла и ее свойства.</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sz w:val="24"/>
          <w:szCs w:val="24"/>
          <w:lang w:val="ru-RU"/>
        </w:rPr>
        <w:t xml:space="preserve">Параллельные и пересекающиеся прямые. Перпендикулярность </w:t>
      </w:r>
      <w:proofErr w:type="gramStart"/>
      <w:r w:rsidRPr="00985E19">
        <w:rPr>
          <w:rFonts w:ascii="Times New Roman" w:hAnsi="Times New Roman"/>
          <w:sz w:val="24"/>
          <w:szCs w:val="24"/>
          <w:lang w:val="ru-RU"/>
        </w:rPr>
        <w:t>прямых</w:t>
      </w:r>
      <w:proofErr w:type="gramEnd"/>
      <w:r w:rsidRPr="00985E19">
        <w:rPr>
          <w:rFonts w:ascii="Times New Roman" w:hAnsi="Times New Roman"/>
          <w:sz w:val="24"/>
          <w:szCs w:val="24"/>
          <w:lang w:val="ru-RU"/>
        </w:rPr>
        <w:t xml:space="preserve">. Теоремы о параллельности и перпендикулярности </w:t>
      </w:r>
      <w:proofErr w:type="gramStart"/>
      <w:r w:rsidRPr="00985E19">
        <w:rPr>
          <w:rFonts w:ascii="Times New Roman" w:hAnsi="Times New Roman"/>
          <w:sz w:val="24"/>
          <w:szCs w:val="24"/>
          <w:lang w:val="ru-RU"/>
        </w:rPr>
        <w:t>прямых</w:t>
      </w:r>
      <w:proofErr w:type="gramEnd"/>
      <w:r w:rsidRPr="00985E19">
        <w:rPr>
          <w:rFonts w:ascii="Times New Roman" w:hAnsi="Times New Roman"/>
          <w:sz w:val="24"/>
          <w:szCs w:val="24"/>
          <w:lang w:val="ru-RU"/>
        </w:rPr>
        <w:t xml:space="preserve">. Свойство серединного перпендикуляра к отрезку. Перпендикуляр и наклонная </w:t>
      </w:r>
      <w:proofErr w:type="gramStart"/>
      <w:r w:rsidRPr="00985E19">
        <w:rPr>
          <w:rFonts w:ascii="Times New Roman" w:hAnsi="Times New Roman"/>
          <w:sz w:val="24"/>
          <w:szCs w:val="24"/>
          <w:lang w:val="ru-RU"/>
        </w:rPr>
        <w:t>к</w:t>
      </w:r>
      <w:proofErr w:type="gramEnd"/>
      <w:r w:rsidRPr="00985E19">
        <w:rPr>
          <w:rFonts w:ascii="Times New Roman" w:hAnsi="Times New Roman"/>
          <w:sz w:val="24"/>
          <w:szCs w:val="24"/>
          <w:lang w:val="ru-RU"/>
        </w:rPr>
        <w:t xml:space="preserve"> прямой.</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proofErr w:type="spellStart"/>
      <w:r w:rsidRPr="00985E19">
        <w:rPr>
          <w:rFonts w:ascii="Times New Roman" w:hAnsi="Times New Roman"/>
          <w:sz w:val="24"/>
          <w:szCs w:val="24"/>
          <w:lang w:val="ru-RU"/>
        </w:rPr>
        <w:t>Многоугольники</w:t>
      </w:r>
      <w:proofErr w:type="gramStart"/>
      <w:r w:rsidRPr="00985E19">
        <w:rPr>
          <w:rFonts w:ascii="Times New Roman" w:hAnsi="Times New Roman"/>
          <w:sz w:val="24"/>
          <w:szCs w:val="24"/>
          <w:lang w:val="ru-RU"/>
        </w:rPr>
        <w:t>.О</w:t>
      </w:r>
      <w:proofErr w:type="gramEnd"/>
      <w:r w:rsidRPr="00985E19">
        <w:rPr>
          <w:rFonts w:ascii="Times New Roman" w:hAnsi="Times New Roman"/>
          <w:sz w:val="24"/>
          <w:szCs w:val="24"/>
          <w:lang w:val="ru-RU"/>
        </w:rPr>
        <w:t>кружность</w:t>
      </w:r>
      <w:proofErr w:type="spellEnd"/>
      <w:r w:rsidRPr="00985E19">
        <w:rPr>
          <w:rFonts w:ascii="Times New Roman" w:hAnsi="Times New Roman"/>
          <w:sz w:val="24"/>
          <w:szCs w:val="24"/>
          <w:lang w:val="ru-RU"/>
        </w:rPr>
        <w:t xml:space="preserve"> и круг.</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proofErr w:type="gramStart"/>
      <w:r w:rsidRPr="00985E19">
        <w:rPr>
          <w:rFonts w:ascii="Times New Roman" w:hAnsi="Times New Roman"/>
          <w:sz w:val="24"/>
          <w:szCs w:val="24"/>
          <w:lang w:val="ru-RU"/>
        </w:rPr>
        <w:t>Наглядные представления о пространственных телах: кубе, параллелепипеде, призме, пирамиде, шаре, сфере, конусе, цилиндре.</w:t>
      </w:r>
      <w:proofErr w:type="gramEnd"/>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sz w:val="24"/>
          <w:szCs w:val="24"/>
          <w:lang w:val="ru-RU"/>
        </w:rPr>
        <w:t>Примеры сечений. Примеры разверток.</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sz w:val="24"/>
          <w:szCs w:val="24"/>
          <w:lang w:val="ru-RU"/>
        </w:rP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sz w:val="24"/>
          <w:szCs w:val="24"/>
          <w:lang w:val="ru-RU"/>
        </w:rPr>
        <w:t xml:space="preserve">Признаки равенства треугольников. Неравенство треугольника. Сумма углов треугольника. Внешние углы треугольника. Зависимость </w:t>
      </w:r>
      <w:proofErr w:type="gramStart"/>
      <w:r w:rsidRPr="00985E19">
        <w:rPr>
          <w:rFonts w:ascii="Times New Roman" w:hAnsi="Times New Roman"/>
          <w:sz w:val="24"/>
          <w:szCs w:val="24"/>
          <w:lang w:val="ru-RU"/>
        </w:rPr>
        <w:t>между</w:t>
      </w:r>
      <w:proofErr w:type="gramEnd"/>
      <w:r w:rsidRPr="00985E19">
        <w:rPr>
          <w:rFonts w:ascii="Times New Roman" w:hAnsi="Times New Roman"/>
          <w:sz w:val="24"/>
          <w:szCs w:val="24"/>
          <w:lang w:val="ru-RU"/>
        </w:rPr>
        <w:t xml:space="preserve"> </w:t>
      </w:r>
      <w:proofErr w:type="gramStart"/>
      <w:r w:rsidRPr="00985E19">
        <w:rPr>
          <w:rFonts w:ascii="Times New Roman" w:hAnsi="Times New Roman"/>
          <w:sz w:val="24"/>
          <w:szCs w:val="24"/>
          <w:lang w:val="ru-RU"/>
        </w:rPr>
        <w:t>величинам</w:t>
      </w:r>
      <w:proofErr w:type="gramEnd"/>
      <w:r w:rsidRPr="00985E19">
        <w:rPr>
          <w:rFonts w:ascii="Times New Roman" w:hAnsi="Times New Roman"/>
          <w:sz w:val="24"/>
          <w:szCs w:val="24"/>
          <w:lang w:val="ru-RU"/>
        </w:rPr>
        <w:t xml:space="preserve"> сторон и углов треугольника.</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sz w:val="24"/>
          <w:szCs w:val="24"/>
          <w:lang w:val="ru-RU"/>
        </w:rPr>
        <w:t>Теорема Фалеса. Подобие треугольников; коэффициент подобия. Признаки подобия треугольников.</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sz w:val="24"/>
          <w:szCs w:val="24"/>
          <w:lang w:val="ru-RU"/>
        </w:rPr>
        <w:t xml:space="preserve">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w:t>
      </w:r>
      <w:proofErr w:type="spellStart"/>
      <w:r w:rsidRPr="00985E19">
        <w:rPr>
          <w:rFonts w:ascii="Times New Roman" w:hAnsi="Times New Roman"/>
          <w:sz w:val="24"/>
          <w:szCs w:val="24"/>
          <w:lang w:val="ru-RU"/>
        </w:rPr>
        <w:t>косинус</w:t>
      </w:r>
      <w:proofErr w:type="gramStart"/>
      <w:r w:rsidRPr="00985E19">
        <w:rPr>
          <w:rFonts w:ascii="Times New Roman" w:hAnsi="Times New Roman"/>
          <w:sz w:val="24"/>
          <w:szCs w:val="24"/>
          <w:lang w:val="ru-RU"/>
        </w:rPr>
        <w:t>,т</w:t>
      </w:r>
      <w:proofErr w:type="gramEnd"/>
      <w:r w:rsidRPr="00985E19">
        <w:rPr>
          <w:rFonts w:ascii="Times New Roman" w:hAnsi="Times New Roman"/>
          <w:sz w:val="24"/>
          <w:szCs w:val="24"/>
          <w:lang w:val="ru-RU"/>
        </w:rPr>
        <w:t>ангенс</w:t>
      </w:r>
      <w:proofErr w:type="spellEnd"/>
      <w:r w:rsidRPr="00985E19">
        <w:rPr>
          <w:rFonts w:ascii="Times New Roman" w:hAnsi="Times New Roman"/>
          <w:sz w:val="24"/>
          <w:szCs w:val="24"/>
          <w:lang w:val="ru-RU"/>
        </w:rPr>
        <w:t>, котангенс одного и того же угла. Теорема косинусов и теорема синусов; примеры их применения для вычисления элементов треугольника.</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sz w:val="24"/>
          <w:szCs w:val="24"/>
          <w:lang w:val="ru-RU"/>
        </w:rPr>
        <w:t>Замечательные точки треугольника: точки пересечения серединных перпендикуляров, биссектрис, медиан. Окружность Эйлера.</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sz w:val="24"/>
          <w:szCs w:val="24"/>
          <w:lang w:val="ru-RU"/>
        </w:rPr>
        <w:t>Четырехугольник. Параллелограмм, его свойства и признаки.</w:t>
      </w:r>
    </w:p>
    <w:p w:rsidR="00A11505" w:rsidRPr="00985E19" w:rsidRDefault="00A11505" w:rsidP="00970575">
      <w:pPr>
        <w:pStyle w:val="aa"/>
        <w:widowControl w:val="0"/>
        <w:tabs>
          <w:tab w:val="left" w:pos="284"/>
        </w:tabs>
        <w:ind w:right="283" w:firstLine="567"/>
        <w:jc w:val="both"/>
        <w:rPr>
          <w:rFonts w:ascii="Times New Roman" w:hAnsi="Times New Roman"/>
          <w:b/>
          <w:sz w:val="24"/>
          <w:szCs w:val="24"/>
          <w:lang w:val="ru-RU"/>
        </w:rPr>
      </w:pPr>
      <w:r w:rsidRPr="00985E19">
        <w:rPr>
          <w:rFonts w:ascii="Times New Roman" w:hAnsi="Times New Roman"/>
          <w:sz w:val="24"/>
          <w:szCs w:val="24"/>
          <w:lang w:val="ru-RU"/>
        </w:rPr>
        <w:t>Прямоугольник, квадрат, ромб, их свойства и признаки. Трапеция, средняя линия трапеции; равнобедренная трапеция.</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b/>
          <w:bCs/>
          <w:sz w:val="24"/>
          <w:szCs w:val="24"/>
          <w:lang w:val="ru-RU"/>
        </w:rPr>
        <w:t xml:space="preserve">Многоугольники. </w:t>
      </w:r>
      <w:r w:rsidRPr="00985E19">
        <w:rPr>
          <w:rFonts w:ascii="Times New Roman" w:hAnsi="Times New Roman"/>
          <w:sz w:val="24"/>
          <w:szCs w:val="24"/>
          <w:lang w:val="ru-RU"/>
        </w:rPr>
        <w:t xml:space="preserve">Выпуклые многоугольники. Сумма </w:t>
      </w:r>
      <w:proofErr w:type="spellStart"/>
      <w:r w:rsidRPr="00985E19">
        <w:rPr>
          <w:rFonts w:ascii="Times New Roman" w:hAnsi="Times New Roman"/>
          <w:sz w:val="24"/>
          <w:szCs w:val="24"/>
          <w:lang w:val="ru-RU"/>
        </w:rPr>
        <w:t>угловвыпуклого</w:t>
      </w:r>
      <w:proofErr w:type="spellEnd"/>
      <w:r w:rsidRPr="00985E19">
        <w:rPr>
          <w:rFonts w:ascii="Times New Roman" w:hAnsi="Times New Roman"/>
          <w:sz w:val="24"/>
          <w:szCs w:val="24"/>
          <w:lang w:val="ru-RU"/>
        </w:rPr>
        <w:t xml:space="preserve"> многоугольника. Вписанные и описанные многоугольники. Правильные многоугольники.</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b/>
          <w:bCs/>
          <w:sz w:val="24"/>
          <w:szCs w:val="24"/>
          <w:lang w:val="ru-RU"/>
        </w:rPr>
        <w:t xml:space="preserve">Окружность и круг. </w:t>
      </w:r>
      <w:r w:rsidRPr="00985E19">
        <w:rPr>
          <w:rFonts w:ascii="Times New Roman" w:hAnsi="Times New Roman"/>
          <w:sz w:val="24"/>
          <w:szCs w:val="24"/>
          <w:lang w:val="ru-RU"/>
        </w:rPr>
        <w:t xml:space="preserve">Центр, радиус, диаметр. Дуга, </w:t>
      </w:r>
      <w:proofErr w:type="spellStart"/>
      <w:r w:rsidRPr="00985E19">
        <w:rPr>
          <w:rFonts w:ascii="Times New Roman" w:hAnsi="Times New Roman"/>
          <w:sz w:val="24"/>
          <w:szCs w:val="24"/>
          <w:lang w:val="ru-RU"/>
        </w:rPr>
        <w:t>хорда</w:t>
      </w:r>
      <w:proofErr w:type="gramStart"/>
      <w:r w:rsidRPr="00985E19">
        <w:rPr>
          <w:rFonts w:ascii="Times New Roman" w:hAnsi="Times New Roman"/>
          <w:sz w:val="24"/>
          <w:szCs w:val="24"/>
          <w:lang w:val="ru-RU"/>
        </w:rPr>
        <w:t>.С</w:t>
      </w:r>
      <w:proofErr w:type="gramEnd"/>
      <w:r w:rsidRPr="00985E19">
        <w:rPr>
          <w:rFonts w:ascii="Times New Roman" w:hAnsi="Times New Roman"/>
          <w:sz w:val="24"/>
          <w:szCs w:val="24"/>
          <w:lang w:val="ru-RU"/>
        </w:rPr>
        <w:t>ектор</w:t>
      </w:r>
      <w:proofErr w:type="spellEnd"/>
      <w:r w:rsidRPr="00985E19">
        <w:rPr>
          <w:rFonts w:ascii="Times New Roman" w:hAnsi="Times New Roman"/>
          <w:sz w:val="24"/>
          <w:szCs w:val="24"/>
          <w:lang w:val="ru-RU"/>
        </w:rPr>
        <w:t xml:space="preserve">, сегмент. Центральный, вписанный угол; величина вписанного угла. Взаимное расположение прямой и окружности, </w:t>
      </w:r>
      <w:r w:rsidRPr="00985E19">
        <w:rPr>
          <w:rFonts w:ascii="Times New Roman" w:hAnsi="Times New Roman"/>
          <w:iCs/>
          <w:sz w:val="24"/>
          <w:szCs w:val="24"/>
          <w:lang w:val="ru-RU"/>
        </w:rPr>
        <w:t>двух окружностей</w:t>
      </w:r>
      <w:r w:rsidRPr="00985E19">
        <w:rPr>
          <w:rFonts w:ascii="Times New Roman" w:hAnsi="Times New Roman"/>
          <w:sz w:val="24"/>
          <w:szCs w:val="24"/>
          <w:lang w:val="ru-RU"/>
        </w:rPr>
        <w:t xml:space="preserve">. Касательная и секущая к окружности, равенство касательных, проведенных из одной точки. </w:t>
      </w:r>
      <w:r w:rsidRPr="00985E19">
        <w:rPr>
          <w:rFonts w:ascii="Times New Roman" w:hAnsi="Times New Roman"/>
          <w:iCs/>
          <w:sz w:val="24"/>
          <w:szCs w:val="24"/>
          <w:lang w:val="ru-RU"/>
        </w:rPr>
        <w:t>Метрические соотношения в окружности: свойства секущих, касательных, хорд</w:t>
      </w:r>
      <w:r w:rsidRPr="00985E19">
        <w:rPr>
          <w:rFonts w:ascii="Times New Roman" w:hAnsi="Times New Roman"/>
          <w:sz w:val="24"/>
          <w:szCs w:val="24"/>
          <w:lang w:val="ru-RU"/>
        </w:rPr>
        <w:t>.</w:t>
      </w:r>
    </w:p>
    <w:p w:rsidR="00A11505" w:rsidRPr="00985E19" w:rsidRDefault="00A11505" w:rsidP="00970575">
      <w:pPr>
        <w:pStyle w:val="aa"/>
        <w:widowControl w:val="0"/>
        <w:tabs>
          <w:tab w:val="left" w:pos="284"/>
        </w:tabs>
        <w:ind w:right="283" w:firstLine="567"/>
        <w:jc w:val="both"/>
        <w:rPr>
          <w:rFonts w:ascii="Times New Roman" w:hAnsi="Times New Roman"/>
          <w:iCs/>
          <w:sz w:val="24"/>
          <w:szCs w:val="24"/>
          <w:lang w:val="ru-RU"/>
        </w:rPr>
      </w:pPr>
      <w:r w:rsidRPr="00985E19">
        <w:rPr>
          <w:rFonts w:ascii="Times New Roman" w:hAnsi="Times New Roman"/>
          <w:sz w:val="24"/>
          <w:szCs w:val="24"/>
          <w:lang w:val="ru-RU"/>
        </w:rPr>
        <w:t xml:space="preserve">Окружность, вписанная в треугольник, и окружность, описанная около треугольника. Вписанные и описанные четырехугольники. </w:t>
      </w:r>
      <w:r w:rsidRPr="00985E19">
        <w:rPr>
          <w:rFonts w:ascii="Times New Roman" w:hAnsi="Times New Roman"/>
          <w:iCs/>
          <w:sz w:val="24"/>
          <w:szCs w:val="24"/>
          <w:lang w:val="ru-RU"/>
        </w:rPr>
        <w:t>Вписанные и описанные окружности правильного многоугольника.</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b/>
          <w:bCs/>
          <w:sz w:val="24"/>
          <w:szCs w:val="24"/>
          <w:lang w:val="ru-RU"/>
        </w:rPr>
        <w:t xml:space="preserve">Измерение геометрических величин. </w:t>
      </w:r>
      <w:r w:rsidRPr="00985E19">
        <w:rPr>
          <w:rFonts w:ascii="Times New Roman" w:hAnsi="Times New Roman"/>
          <w:sz w:val="24"/>
          <w:szCs w:val="24"/>
          <w:lang w:val="ru-RU"/>
        </w:rPr>
        <w:t xml:space="preserve">Длина отрезка. </w:t>
      </w:r>
      <w:proofErr w:type="spellStart"/>
      <w:r w:rsidRPr="00985E19">
        <w:rPr>
          <w:rFonts w:ascii="Times New Roman" w:hAnsi="Times New Roman"/>
          <w:sz w:val="24"/>
          <w:szCs w:val="24"/>
          <w:lang w:val="ru-RU"/>
        </w:rPr>
        <w:t>Длиналоманой</w:t>
      </w:r>
      <w:proofErr w:type="spellEnd"/>
      <w:r w:rsidRPr="00985E19">
        <w:rPr>
          <w:rFonts w:ascii="Times New Roman" w:hAnsi="Times New Roman"/>
          <w:sz w:val="24"/>
          <w:szCs w:val="24"/>
          <w:lang w:val="ru-RU"/>
        </w:rPr>
        <w:t>, периметр многоугольника.</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sz w:val="24"/>
          <w:szCs w:val="24"/>
          <w:lang w:val="ru-RU"/>
        </w:rPr>
        <w:t xml:space="preserve">Расстояние от точки </w:t>
      </w:r>
      <w:proofErr w:type="gramStart"/>
      <w:r w:rsidRPr="00985E19">
        <w:rPr>
          <w:rFonts w:ascii="Times New Roman" w:hAnsi="Times New Roman"/>
          <w:sz w:val="24"/>
          <w:szCs w:val="24"/>
          <w:lang w:val="ru-RU"/>
        </w:rPr>
        <w:t>до</w:t>
      </w:r>
      <w:proofErr w:type="gramEnd"/>
      <w:r w:rsidRPr="00985E19">
        <w:rPr>
          <w:rFonts w:ascii="Times New Roman" w:hAnsi="Times New Roman"/>
          <w:sz w:val="24"/>
          <w:szCs w:val="24"/>
          <w:lang w:val="ru-RU"/>
        </w:rPr>
        <w:t xml:space="preserve"> прямой. Расстояние между </w:t>
      </w:r>
      <w:proofErr w:type="gramStart"/>
      <w:r w:rsidRPr="00985E19">
        <w:rPr>
          <w:rFonts w:ascii="Times New Roman" w:hAnsi="Times New Roman"/>
          <w:sz w:val="24"/>
          <w:szCs w:val="24"/>
          <w:lang w:val="ru-RU"/>
        </w:rPr>
        <w:t>параллельными</w:t>
      </w:r>
      <w:proofErr w:type="gramEnd"/>
      <w:r w:rsidRPr="00985E19">
        <w:rPr>
          <w:rFonts w:ascii="Times New Roman" w:hAnsi="Times New Roman"/>
          <w:sz w:val="24"/>
          <w:szCs w:val="24"/>
          <w:lang w:val="ru-RU"/>
        </w:rPr>
        <w:t xml:space="preserve"> прямыми. Длина окружности, число </w:t>
      </w:r>
      <w:r w:rsidRPr="0050354C">
        <w:rPr>
          <w:rFonts w:ascii="Times New Roman" w:hAnsi="Times New Roman"/>
          <w:sz w:val="24"/>
          <w:szCs w:val="24"/>
        </w:rPr>
        <w:t>π</w:t>
      </w:r>
      <w:r w:rsidRPr="00985E19">
        <w:rPr>
          <w:rFonts w:ascii="Times New Roman" w:hAnsi="Times New Roman"/>
          <w:sz w:val="24"/>
          <w:szCs w:val="24"/>
          <w:lang w:val="ru-RU"/>
        </w:rPr>
        <w:t xml:space="preserve">; длина дуги. </w:t>
      </w:r>
      <w:proofErr w:type="spellStart"/>
      <w:r w:rsidRPr="00985E19">
        <w:rPr>
          <w:rFonts w:ascii="Times New Roman" w:hAnsi="Times New Roman"/>
          <w:sz w:val="24"/>
          <w:szCs w:val="24"/>
          <w:lang w:val="ru-RU"/>
        </w:rPr>
        <w:t>Величинаугла</w:t>
      </w:r>
      <w:proofErr w:type="spellEnd"/>
      <w:r w:rsidRPr="00985E19">
        <w:rPr>
          <w:rFonts w:ascii="Times New Roman" w:hAnsi="Times New Roman"/>
          <w:sz w:val="24"/>
          <w:szCs w:val="24"/>
          <w:lang w:val="ru-RU"/>
        </w:rPr>
        <w:t xml:space="preserve">. Градусная мера угла, соответствие между величиной угла </w:t>
      </w:r>
      <w:proofErr w:type="spellStart"/>
      <w:r w:rsidRPr="00985E19">
        <w:rPr>
          <w:rFonts w:ascii="Times New Roman" w:hAnsi="Times New Roman"/>
          <w:sz w:val="24"/>
          <w:szCs w:val="24"/>
          <w:lang w:val="ru-RU"/>
        </w:rPr>
        <w:t>идлиной</w:t>
      </w:r>
      <w:proofErr w:type="spellEnd"/>
      <w:r w:rsidRPr="00985E19">
        <w:rPr>
          <w:rFonts w:ascii="Times New Roman" w:hAnsi="Times New Roman"/>
          <w:sz w:val="24"/>
          <w:szCs w:val="24"/>
          <w:lang w:val="ru-RU"/>
        </w:rPr>
        <w:t xml:space="preserve"> дуги </w:t>
      </w:r>
      <w:proofErr w:type="spellStart"/>
      <w:r w:rsidRPr="00985E19">
        <w:rPr>
          <w:rFonts w:ascii="Times New Roman" w:hAnsi="Times New Roman"/>
          <w:sz w:val="24"/>
          <w:szCs w:val="24"/>
          <w:lang w:val="ru-RU"/>
        </w:rPr>
        <w:t>окружности</w:t>
      </w:r>
      <w:proofErr w:type="gramStart"/>
      <w:r w:rsidRPr="00985E19">
        <w:rPr>
          <w:rFonts w:ascii="Times New Roman" w:hAnsi="Times New Roman"/>
          <w:sz w:val="24"/>
          <w:szCs w:val="24"/>
          <w:lang w:val="ru-RU"/>
        </w:rPr>
        <w:t>.П</w:t>
      </w:r>
      <w:proofErr w:type="gramEnd"/>
      <w:r w:rsidRPr="00985E19">
        <w:rPr>
          <w:rFonts w:ascii="Times New Roman" w:hAnsi="Times New Roman"/>
          <w:sz w:val="24"/>
          <w:szCs w:val="24"/>
          <w:lang w:val="ru-RU"/>
        </w:rPr>
        <w:t>онятие</w:t>
      </w:r>
      <w:proofErr w:type="spellEnd"/>
      <w:r w:rsidRPr="00985E19">
        <w:rPr>
          <w:rFonts w:ascii="Times New Roman" w:hAnsi="Times New Roman"/>
          <w:sz w:val="24"/>
          <w:szCs w:val="24"/>
          <w:lang w:val="ru-RU"/>
        </w:rPr>
        <w:t xml:space="preserve"> о площади плоских фигур. Равносоставленные и равновеликие фигуры.</w:t>
      </w:r>
    </w:p>
    <w:p w:rsidR="00A11505" w:rsidRPr="00985E19" w:rsidRDefault="00A11505" w:rsidP="00970575">
      <w:pPr>
        <w:pStyle w:val="aa"/>
        <w:widowControl w:val="0"/>
        <w:tabs>
          <w:tab w:val="left" w:pos="284"/>
        </w:tabs>
        <w:ind w:right="283" w:firstLine="567"/>
        <w:jc w:val="both"/>
        <w:rPr>
          <w:rFonts w:ascii="Times New Roman" w:hAnsi="Times New Roman"/>
          <w:iCs/>
          <w:sz w:val="24"/>
          <w:szCs w:val="24"/>
          <w:lang w:val="ru-RU"/>
        </w:rPr>
      </w:pPr>
      <w:r w:rsidRPr="00985E19">
        <w:rPr>
          <w:rFonts w:ascii="Times New Roman" w:hAnsi="Times New Roman"/>
          <w:sz w:val="24"/>
          <w:szCs w:val="24"/>
          <w:lang w:val="ru-RU"/>
        </w:rPr>
        <w:t xml:space="preserve">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w:t>
      </w:r>
      <w:r w:rsidRPr="00985E19">
        <w:rPr>
          <w:rFonts w:ascii="Times New Roman" w:hAnsi="Times New Roman"/>
          <w:iCs/>
          <w:sz w:val="24"/>
          <w:szCs w:val="24"/>
          <w:lang w:val="ru-RU"/>
        </w:rPr>
        <w:t>через периметр и радиус вписанной окружности, формула Герона. Площадь четырехугольника.</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sz w:val="24"/>
          <w:szCs w:val="24"/>
          <w:lang w:val="ru-RU"/>
        </w:rPr>
        <w:t>Площадь круга и площадь сектора.</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sz w:val="24"/>
          <w:szCs w:val="24"/>
          <w:lang w:val="ru-RU"/>
        </w:rPr>
        <w:lastRenderedPageBreak/>
        <w:t xml:space="preserve">Связь между площадями подобных </w:t>
      </w:r>
      <w:proofErr w:type="spellStart"/>
      <w:r w:rsidRPr="00985E19">
        <w:rPr>
          <w:rFonts w:ascii="Times New Roman" w:hAnsi="Times New Roman"/>
          <w:sz w:val="24"/>
          <w:szCs w:val="24"/>
          <w:lang w:val="ru-RU"/>
        </w:rPr>
        <w:t>фигур</w:t>
      </w:r>
      <w:proofErr w:type="gramStart"/>
      <w:r w:rsidRPr="00985E19">
        <w:rPr>
          <w:rFonts w:ascii="Times New Roman" w:hAnsi="Times New Roman"/>
          <w:sz w:val="24"/>
          <w:szCs w:val="24"/>
          <w:lang w:val="ru-RU"/>
        </w:rPr>
        <w:t>.О</w:t>
      </w:r>
      <w:proofErr w:type="gramEnd"/>
      <w:r w:rsidRPr="00985E19">
        <w:rPr>
          <w:rFonts w:ascii="Times New Roman" w:hAnsi="Times New Roman"/>
          <w:sz w:val="24"/>
          <w:szCs w:val="24"/>
          <w:lang w:val="ru-RU"/>
        </w:rPr>
        <w:t>бъем</w:t>
      </w:r>
      <w:proofErr w:type="spellEnd"/>
      <w:r w:rsidRPr="00985E19">
        <w:rPr>
          <w:rFonts w:ascii="Times New Roman" w:hAnsi="Times New Roman"/>
          <w:sz w:val="24"/>
          <w:szCs w:val="24"/>
          <w:lang w:val="ru-RU"/>
        </w:rPr>
        <w:t xml:space="preserve"> тела. Формулы объема прямоугольного параллелепипеда, куба, шара, цилиндра и конуса.</w:t>
      </w:r>
    </w:p>
    <w:p w:rsidR="00A11505" w:rsidRPr="00985E19" w:rsidRDefault="00A11505" w:rsidP="00970575">
      <w:pPr>
        <w:pStyle w:val="aa"/>
        <w:widowControl w:val="0"/>
        <w:tabs>
          <w:tab w:val="left" w:pos="284"/>
        </w:tabs>
        <w:ind w:right="283" w:firstLine="567"/>
        <w:jc w:val="both"/>
        <w:rPr>
          <w:rFonts w:ascii="Times New Roman" w:hAnsi="Times New Roman"/>
          <w:b/>
          <w:bCs/>
          <w:sz w:val="24"/>
          <w:szCs w:val="24"/>
          <w:lang w:val="ru-RU"/>
        </w:rPr>
      </w:pPr>
      <w:r w:rsidRPr="00985E19">
        <w:rPr>
          <w:rFonts w:ascii="Times New Roman" w:hAnsi="Times New Roman"/>
          <w:b/>
          <w:bCs/>
          <w:sz w:val="24"/>
          <w:szCs w:val="24"/>
          <w:lang w:val="ru-RU"/>
        </w:rPr>
        <w:t>Векторы.</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sz w:val="24"/>
          <w:szCs w:val="24"/>
          <w:lang w:val="ru-RU"/>
        </w:rPr>
        <w:t xml:space="preserve">Вектор. Длина (модуль) вектора. Координаты вектора. Равенство векторов. Операции над векторами: умножение на число, сложение, </w:t>
      </w:r>
      <w:r w:rsidRPr="00985E19">
        <w:rPr>
          <w:rFonts w:ascii="Times New Roman" w:hAnsi="Times New Roman"/>
          <w:i/>
          <w:iCs/>
          <w:sz w:val="24"/>
          <w:szCs w:val="24"/>
          <w:lang w:val="ru-RU"/>
        </w:rPr>
        <w:t>разложение</w:t>
      </w:r>
      <w:r w:rsidRPr="00985E19">
        <w:rPr>
          <w:rFonts w:ascii="Times New Roman" w:hAnsi="Times New Roman"/>
          <w:sz w:val="24"/>
          <w:szCs w:val="24"/>
          <w:lang w:val="ru-RU"/>
        </w:rPr>
        <w:t>, скалярное произведение. Угол между векторами.</w:t>
      </w:r>
    </w:p>
    <w:p w:rsidR="00A11505" w:rsidRPr="00985E19" w:rsidRDefault="00A11505" w:rsidP="00970575">
      <w:pPr>
        <w:pStyle w:val="aa"/>
        <w:widowControl w:val="0"/>
        <w:tabs>
          <w:tab w:val="left" w:pos="284"/>
        </w:tabs>
        <w:ind w:right="283" w:firstLine="567"/>
        <w:jc w:val="both"/>
        <w:rPr>
          <w:rFonts w:ascii="Times New Roman" w:hAnsi="Times New Roman"/>
          <w:b/>
          <w:bCs/>
          <w:sz w:val="24"/>
          <w:szCs w:val="24"/>
          <w:lang w:val="ru-RU"/>
        </w:rPr>
      </w:pPr>
      <w:r w:rsidRPr="00985E19">
        <w:rPr>
          <w:rFonts w:ascii="Times New Roman" w:hAnsi="Times New Roman"/>
          <w:b/>
          <w:bCs/>
          <w:sz w:val="24"/>
          <w:szCs w:val="24"/>
          <w:lang w:val="ru-RU"/>
        </w:rPr>
        <w:t>Геометрические преобразования.</w:t>
      </w:r>
    </w:p>
    <w:p w:rsidR="00A11505" w:rsidRPr="00985E19" w:rsidRDefault="00A11505" w:rsidP="00970575">
      <w:pPr>
        <w:pStyle w:val="aa"/>
        <w:widowControl w:val="0"/>
        <w:tabs>
          <w:tab w:val="left" w:pos="284"/>
        </w:tabs>
        <w:ind w:right="283" w:firstLine="567"/>
        <w:jc w:val="both"/>
        <w:rPr>
          <w:rFonts w:ascii="Times New Roman" w:hAnsi="Times New Roman"/>
          <w:i/>
          <w:iCs/>
          <w:sz w:val="24"/>
          <w:szCs w:val="24"/>
          <w:lang w:val="ru-RU"/>
        </w:rPr>
      </w:pPr>
      <w:r w:rsidRPr="00985E19">
        <w:rPr>
          <w:rFonts w:ascii="Times New Roman" w:hAnsi="Times New Roman"/>
          <w:iCs/>
          <w:sz w:val="24"/>
          <w:szCs w:val="24"/>
          <w:lang w:val="ru-RU"/>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A11505" w:rsidRPr="00985E19" w:rsidRDefault="00A11505" w:rsidP="00970575">
      <w:pPr>
        <w:pStyle w:val="aa"/>
        <w:widowControl w:val="0"/>
        <w:tabs>
          <w:tab w:val="left" w:pos="284"/>
        </w:tabs>
        <w:ind w:right="283" w:firstLine="567"/>
        <w:jc w:val="both"/>
        <w:rPr>
          <w:rFonts w:ascii="Times New Roman" w:hAnsi="Times New Roman"/>
          <w:iCs/>
          <w:sz w:val="24"/>
          <w:szCs w:val="24"/>
          <w:lang w:val="ru-RU"/>
        </w:rPr>
      </w:pPr>
      <w:r w:rsidRPr="00985E19">
        <w:rPr>
          <w:rFonts w:ascii="Times New Roman" w:hAnsi="Times New Roman"/>
          <w:b/>
          <w:bCs/>
          <w:sz w:val="24"/>
          <w:szCs w:val="24"/>
          <w:lang w:val="ru-RU"/>
        </w:rPr>
        <w:t xml:space="preserve">Построения с помощью циркуля и линейки. </w:t>
      </w:r>
      <w:r w:rsidRPr="00985E19">
        <w:rPr>
          <w:rFonts w:ascii="Times New Roman" w:hAnsi="Times New Roman"/>
          <w:iCs/>
          <w:sz w:val="24"/>
          <w:szCs w:val="24"/>
          <w:lang w:val="ru-RU"/>
        </w:rPr>
        <w:t xml:space="preserve">Основные задачи на построение: деление отрезка пополам, построение треугольника по трем сторонам, построение перпендикуляра </w:t>
      </w:r>
      <w:proofErr w:type="gramStart"/>
      <w:r w:rsidRPr="00985E19">
        <w:rPr>
          <w:rFonts w:ascii="Times New Roman" w:hAnsi="Times New Roman"/>
          <w:iCs/>
          <w:sz w:val="24"/>
          <w:szCs w:val="24"/>
          <w:lang w:val="ru-RU"/>
        </w:rPr>
        <w:t>к</w:t>
      </w:r>
      <w:proofErr w:type="gramEnd"/>
      <w:r w:rsidRPr="00985E19">
        <w:rPr>
          <w:rFonts w:ascii="Times New Roman" w:hAnsi="Times New Roman"/>
          <w:iCs/>
          <w:sz w:val="24"/>
          <w:szCs w:val="24"/>
          <w:lang w:val="ru-RU"/>
        </w:rPr>
        <w:t xml:space="preserve"> прямой, построение биссектрисы, деление отрезка на </w:t>
      </w:r>
      <w:r w:rsidRPr="00744673">
        <w:rPr>
          <w:rFonts w:ascii="Times New Roman" w:hAnsi="Times New Roman"/>
          <w:iCs/>
          <w:sz w:val="24"/>
          <w:szCs w:val="24"/>
        </w:rPr>
        <w:t>n</w:t>
      </w:r>
      <w:r w:rsidRPr="00985E19">
        <w:rPr>
          <w:rFonts w:ascii="Times New Roman" w:hAnsi="Times New Roman"/>
          <w:iCs/>
          <w:sz w:val="24"/>
          <w:szCs w:val="24"/>
          <w:lang w:val="ru-RU"/>
        </w:rPr>
        <w:t xml:space="preserve"> равных частей. Правильные многогранники.</w:t>
      </w:r>
    </w:p>
    <w:p w:rsidR="00744673" w:rsidRDefault="00744673" w:rsidP="00970575">
      <w:pPr>
        <w:pStyle w:val="aa"/>
        <w:widowControl w:val="0"/>
        <w:tabs>
          <w:tab w:val="left" w:pos="284"/>
        </w:tabs>
        <w:ind w:right="283" w:firstLine="567"/>
        <w:jc w:val="both"/>
        <w:rPr>
          <w:rFonts w:ascii="Times New Roman" w:hAnsi="Times New Roman"/>
          <w:b/>
          <w:bCs/>
          <w:sz w:val="24"/>
          <w:szCs w:val="24"/>
          <w:lang w:val="ru-RU"/>
        </w:rPr>
      </w:pP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b/>
          <w:bCs/>
          <w:sz w:val="24"/>
          <w:szCs w:val="24"/>
          <w:lang w:val="ru-RU"/>
        </w:rPr>
        <w:t xml:space="preserve">Элементы логики, </w:t>
      </w:r>
      <w:proofErr w:type="spellStart"/>
      <w:r w:rsidRPr="00985E19">
        <w:rPr>
          <w:rFonts w:ascii="Times New Roman" w:hAnsi="Times New Roman"/>
          <w:b/>
          <w:bCs/>
          <w:sz w:val="24"/>
          <w:szCs w:val="24"/>
          <w:lang w:val="ru-RU"/>
        </w:rPr>
        <w:t>комбинаторики</w:t>
      </w:r>
      <w:proofErr w:type="gramStart"/>
      <w:r w:rsidRPr="00985E19">
        <w:rPr>
          <w:rFonts w:ascii="Times New Roman" w:hAnsi="Times New Roman"/>
          <w:b/>
          <w:bCs/>
          <w:sz w:val="24"/>
          <w:szCs w:val="24"/>
          <w:lang w:val="ru-RU"/>
        </w:rPr>
        <w:t>,с</w:t>
      </w:r>
      <w:proofErr w:type="gramEnd"/>
      <w:r w:rsidRPr="00985E19">
        <w:rPr>
          <w:rFonts w:ascii="Times New Roman" w:hAnsi="Times New Roman"/>
          <w:b/>
          <w:bCs/>
          <w:sz w:val="24"/>
          <w:szCs w:val="24"/>
          <w:lang w:val="ru-RU"/>
        </w:rPr>
        <w:t>татистики</w:t>
      </w:r>
      <w:proofErr w:type="spellEnd"/>
      <w:r w:rsidRPr="00985E19">
        <w:rPr>
          <w:rFonts w:ascii="Times New Roman" w:hAnsi="Times New Roman"/>
          <w:b/>
          <w:bCs/>
          <w:sz w:val="24"/>
          <w:szCs w:val="24"/>
          <w:lang w:val="ru-RU"/>
        </w:rPr>
        <w:t xml:space="preserve"> и теории вероятностей </w:t>
      </w:r>
    </w:p>
    <w:p w:rsidR="00A11505" w:rsidRPr="00985E19" w:rsidRDefault="00A11505" w:rsidP="00970575">
      <w:pPr>
        <w:pStyle w:val="aa"/>
        <w:widowControl w:val="0"/>
        <w:tabs>
          <w:tab w:val="left" w:pos="284"/>
        </w:tabs>
        <w:ind w:right="283" w:firstLine="567"/>
        <w:jc w:val="both"/>
        <w:rPr>
          <w:rFonts w:ascii="Times New Roman" w:hAnsi="Times New Roman"/>
          <w:iCs/>
          <w:sz w:val="24"/>
          <w:szCs w:val="24"/>
          <w:lang w:val="ru-RU"/>
        </w:rPr>
      </w:pPr>
      <w:r w:rsidRPr="00985E19">
        <w:rPr>
          <w:rFonts w:ascii="Times New Roman" w:hAnsi="Times New Roman"/>
          <w:b/>
          <w:bCs/>
          <w:sz w:val="24"/>
          <w:szCs w:val="24"/>
          <w:lang w:val="ru-RU"/>
        </w:rPr>
        <w:t>Доказательство</w:t>
      </w:r>
      <w:r w:rsidRPr="00985E19">
        <w:rPr>
          <w:rFonts w:ascii="Times New Roman" w:hAnsi="Times New Roman"/>
          <w:sz w:val="24"/>
          <w:szCs w:val="24"/>
          <w:lang w:val="ru-RU"/>
        </w:rPr>
        <w:t xml:space="preserve">. Определения, доказательства, аксиомы и теоремы; следствия. </w:t>
      </w:r>
      <w:r w:rsidRPr="00985E19">
        <w:rPr>
          <w:rFonts w:ascii="Times New Roman" w:hAnsi="Times New Roman"/>
          <w:iCs/>
          <w:sz w:val="24"/>
          <w:szCs w:val="24"/>
          <w:lang w:val="ru-RU"/>
        </w:rPr>
        <w:t>Необходимые и достаточные условия</w:t>
      </w:r>
      <w:r w:rsidRPr="00985E19">
        <w:rPr>
          <w:rFonts w:ascii="Times New Roman" w:hAnsi="Times New Roman"/>
          <w:i/>
          <w:iCs/>
          <w:sz w:val="24"/>
          <w:szCs w:val="24"/>
          <w:lang w:val="ru-RU"/>
        </w:rPr>
        <w:t xml:space="preserve">. </w:t>
      </w:r>
      <w:proofErr w:type="spellStart"/>
      <w:r w:rsidR="00744673" w:rsidRPr="00985E19">
        <w:rPr>
          <w:rFonts w:ascii="Times New Roman" w:hAnsi="Times New Roman"/>
          <w:sz w:val="24"/>
          <w:szCs w:val="24"/>
          <w:lang w:val="ru-RU"/>
        </w:rPr>
        <w:t>Контр</w:t>
      </w:r>
      <w:r w:rsidRPr="00985E19">
        <w:rPr>
          <w:rFonts w:ascii="Times New Roman" w:hAnsi="Times New Roman"/>
          <w:sz w:val="24"/>
          <w:szCs w:val="24"/>
          <w:lang w:val="ru-RU"/>
        </w:rPr>
        <w:t>пример</w:t>
      </w:r>
      <w:proofErr w:type="spellEnd"/>
      <w:r w:rsidRPr="00985E19">
        <w:rPr>
          <w:rFonts w:ascii="Times New Roman" w:hAnsi="Times New Roman"/>
          <w:sz w:val="24"/>
          <w:szCs w:val="24"/>
          <w:lang w:val="ru-RU"/>
        </w:rPr>
        <w:t xml:space="preserve">. Доказательство от противного. Прямая и обратная </w:t>
      </w:r>
      <w:proofErr w:type="spellStart"/>
      <w:r w:rsidRPr="00985E19">
        <w:rPr>
          <w:rFonts w:ascii="Times New Roman" w:hAnsi="Times New Roman"/>
          <w:sz w:val="24"/>
          <w:szCs w:val="24"/>
          <w:lang w:val="ru-RU"/>
        </w:rPr>
        <w:t>теоремы</w:t>
      </w:r>
      <w:proofErr w:type="gramStart"/>
      <w:r w:rsidRPr="00985E19">
        <w:rPr>
          <w:rFonts w:ascii="Times New Roman" w:hAnsi="Times New Roman"/>
          <w:sz w:val="24"/>
          <w:szCs w:val="24"/>
          <w:lang w:val="ru-RU"/>
        </w:rPr>
        <w:t>.</w:t>
      </w:r>
      <w:r w:rsidRPr="00985E19">
        <w:rPr>
          <w:rFonts w:ascii="Times New Roman" w:hAnsi="Times New Roman"/>
          <w:iCs/>
          <w:sz w:val="24"/>
          <w:szCs w:val="24"/>
          <w:lang w:val="ru-RU"/>
        </w:rPr>
        <w:t>П</w:t>
      </w:r>
      <w:proofErr w:type="gramEnd"/>
      <w:r w:rsidRPr="00985E19">
        <w:rPr>
          <w:rFonts w:ascii="Times New Roman" w:hAnsi="Times New Roman"/>
          <w:iCs/>
          <w:sz w:val="24"/>
          <w:szCs w:val="24"/>
          <w:lang w:val="ru-RU"/>
        </w:rPr>
        <w:t>онятие</w:t>
      </w:r>
      <w:proofErr w:type="spellEnd"/>
      <w:r w:rsidRPr="00985E19">
        <w:rPr>
          <w:rFonts w:ascii="Times New Roman" w:hAnsi="Times New Roman"/>
          <w:iCs/>
          <w:sz w:val="24"/>
          <w:szCs w:val="24"/>
          <w:lang w:val="ru-RU"/>
        </w:rPr>
        <w:t xml:space="preserve"> об аксиоматике и аксиоматическом построении и геометрии. Пятый постулат Эвклида и его история.</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b/>
          <w:bCs/>
          <w:sz w:val="24"/>
          <w:szCs w:val="24"/>
          <w:lang w:val="ru-RU"/>
        </w:rPr>
        <w:t xml:space="preserve">Множества и комбинаторика. </w:t>
      </w:r>
      <w:r w:rsidRPr="00985E19">
        <w:rPr>
          <w:rFonts w:ascii="Times New Roman" w:hAnsi="Times New Roman"/>
          <w:iCs/>
          <w:sz w:val="24"/>
          <w:szCs w:val="24"/>
          <w:lang w:val="ru-RU"/>
        </w:rPr>
        <w:t xml:space="preserve">Множество. Элемент множества, подмножество. Объединение и пересечение множеств. Диаграммы Эйлера. </w:t>
      </w:r>
      <w:r w:rsidRPr="00985E19">
        <w:rPr>
          <w:rFonts w:ascii="Times New Roman" w:hAnsi="Times New Roman"/>
          <w:sz w:val="24"/>
          <w:szCs w:val="24"/>
          <w:lang w:val="ru-RU"/>
        </w:rPr>
        <w:t xml:space="preserve">Примеры решения комбинаторных задач: перебор </w:t>
      </w:r>
      <w:proofErr w:type="spellStart"/>
      <w:r w:rsidRPr="00985E19">
        <w:rPr>
          <w:rFonts w:ascii="Times New Roman" w:hAnsi="Times New Roman"/>
          <w:sz w:val="24"/>
          <w:szCs w:val="24"/>
          <w:lang w:val="ru-RU"/>
        </w:rPr>
        <w:t>вариантов</w:t>
      </w:r>
      <w:proofErr w:type="gramStart"/>
      <w:r w:rsidRPr="00985E19">
        <w:rPr>
          <w:rFonts w:ascii="Times New Roman" w:hAnsi="Times New Roman"/>
          <w:sz w:val="24"/>
          <w:szCs w:val="24"/>
          <w:lang w:val="ru-RU"/>
        </w:rPr>
        <w:t>,п</w:t>
      </w:r>
      <w:proofErr w:type="gramEnd"/>
      <w:r w:rsidRPr="00985E19">
        <w:rPr>
          <w:rFonts w:ascii="Times New Roman" w:hAnsi="Times New Roman"/>
          <w:sz w:val="24"/>
          <w:szCs w:val="24"/>
          <w:lang w:val="ru-RU"/>
        </w:rPr>
        <w:t>равило</w:t>
      </w:r>
      <w:proofErr w:type="spellEnd"/>
      <w:r w:rsidRPr="00985E19">
        <w:rPr>
          <w:rFonts w:ascii="Times New Roman" w:hAnsi="Times New Roman"/>
          <w:sz w:val="24"/>
          <w:szCs w:val="24"/>
          <w:lang w:val="ru-RU"/>
        </w:rPr>
        <w:t xml:space="preserve"> умножения.</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b/>
          <w:bCs/>
          <w:sz w:val="24"/>
          <w:szCs w:val="24"/>
          <w:lang w:val="ru-RU"/>
        </w:rPr>
        <w:t xml:space="preserve">Статистические данные. </w:t>
      </w:r>
      <w:r w:rsidRPr="00985E19">
        <w:rPr>
          <w:rFonts w:ascii="Times New Roman" w:hAnsi="Times New Roman"/>
          <w:sz w:val="24"/>
          <w:szCs w:val="24"/>
          <w:lang w:val="ru-RU"/>
        </w:rPr>
        <w:t xml:space="preserve">Представление данных в виде таблиц, диаграмм, графиков. </w:t>
      </w:r>
      <w:proofErr w:type="gramStart"/>
      <w:r w:rsidRPr="00985E19">
        <w:rPr>
          <w:rFonts w:ascii="Times New Roman" w:hAnsi="Times New Roman"/>
          <w:sz w:val="24"/>
          <w:szCs w:val="24"/>
          <w:lang w:val="ru-RU"/>
        </w:rPr>
        <w:t>Средние</w:t>
      </w:r>
      <w:proofErr w:type="gramEnd"/>
      <w:r w:rsidRPr="00985E19">
        <w:rPr>
          <w:rFonts w:ascii="Times New Roman" w:hAnsi="Times New Roman"/>
          <w:sz w:val="24"/>
          <w:szCs w:val="24"/>
          <w:lang w:val="ru-RU"/>
        </w:rPr>
        <w:t xml:space="preserve"> результатов измерений. Понятие о статистическом выводе на основе выборки. Понятие и примеры случайных событий.</w:t>
      </w:r>
    </w:p>
    <w:p w:rsidR="00A11505" w:rsidRPr="00985E19" w:rsidRDefault="00A11505" w:rsidP="00970575">
      <w:pPr>
        <w:pStyle w:val="aa"/>
        <w:widowControl w:val="0"/>
        <w:tabs>
          <w:tab w:val="left" w:pos="284"/>
        </w:tabs>
        <w:ind w:right="283" w:firstLine="567"/>
        <w:jc w:val="both"/>
        <w:rPr>
          <w:rFonts w:ascii="Times New Roman" w:hAnsi="Times New Roman"/>
          <w:sz w:val="24"/>
          <w:szCs w:val="24"/>
          <w:lang w:val="ru-RU"/>
        </w:rPr>
      </w:pPr>
      <w:r w:rsidRPr="00985E19">
        <w:rPr>
          <w:rFonts w:ascii="Times New Roman" w:hAnsi="Times New Roman"/>
          <w:b/>
          <w:bCs/>
          <w:sz w:val="24"/>
          <w:szCs w:val="24"/>
          <w:lang w:val="ru-RU"/>
        </w:rPr>
        <w:t>Вероятность</w:t>
      </w:r>
      <w:r w:rsidRPr="00985E19">
        <w:rPr>
          <w:rFonts w:ascii="Times New Roman" w:hAnsi="Times New Roman"/>
          <w:sz w:val="24"/>
          <w:szCs w:val="24"/>
          <w:lang w:val="ru-RU"/>
        </w:rPr>
        <w:t xml:space="preserve">. Частота события, вероятность. </w:t>
      </w:r>
      <w:proofErr w:type="spellStart"/>
      <w:r w:rsidRPr="00985E19">
        <w:rPr>
          <w:rFonts w:ascii="Times New Roman" w:hAnsi="Times New Roman"/>
          <w:sz w:val="24"/>
          <w:szCs w:val="24"/>
          <w:lang w:val="ru-RU"/>
        </w:rPr>
        <w:t>Равновозможныесобытия</w:t>
      </w:r>
      <w:proofErr w:type="spellEnd"/>
      <w:r w:rsidRPr="00985E19">
        <w:rPr>
          <w:rFonts w:ascii="Times New Roman" w:hAnsi="Times New Roman"/>
          <w:sz w:val="24"/>
          <w:szCs w:val="24"/>
          <w:lang w:val="ru-RU"/>
        </w:rPr>
        <w:t xml:space="preserve"> и подсчет их вероятности. Представление о геометрической вероятности.</w:t>
      </w:r>
    </w:p>
    <w:p w:rsidR="00A11505" w:rsidRPr="0050354C" w:rsidRDefault="00A11505" w:rsidP="00970575">
      <w:pPr>
        <w:pStyle w:val="NR"/>
        <w:widowControl w:val="0"/>
        <w:tabs>
          <w:tab w:val="left" w:pos="284"/>
        </w:tabs>
        <w:overflowPunct w:val="0"/>
        <w:autoSpaceDE w:val="0"/>
        <w:autoSpaceDN w:val="0"/>
        <w:adjustRightInd w:val="0"/>
        <w:ind w:right="283" w:firstLine="567"/>
        <w:jc w:val="both"/>
        <w:textAlignment w:val="baseline"/>
        <w:rPr>
          <w:color w:val="000000"/>
          <w:szCs w:val="24"/>
        </w:rPr>
      </w:pPr>
    </w:p>
    <w:p w:rsidR="00A11505" w:rsidRPr="00761468" w:rsidRDefault="00761468" w:rsidP="00970575">
      <w:pPr>
        <w:pStyle w:val="3"/>
        <w:tabs>
          <w:tab w:val="left" w:pos="284"/>
        </w:tabs>
        <w:ind w:right="283"/>
        <w:jc w:val="both"/>
        <w:rPr>
          <w:rFonts w:ascii="Times New Roman" w:eastAsia="Times New Roman" w:hAnsi="Times New Roman" w:cs="Times New Roman"/>
          <w:b/>
          <w:color w:val="auto"/>
          <w:lang w:val="ru-RU"/>
        </w:rPr>
      </w:pPr>
      <w:bookmarkStart w:id="44" w:name="_Toc484696443"/>
      <w:r>
        <w:rPr>
          <w:rFonts w:ascii="Times New Roman" w:eastAsia="Times New Roman" w:hAnsi="Times New Roman" w:cs="Times New Roman"/>
          <w:b/>
          <w:color w:val="auto"/>
          <w:lang w:val="ru-RU"/>
        </w:rPr>
        <w:t xml:space="preserve">4.7  </w:t>
      </w:r>
      <w:r w:rsidR="00744673" w:rsidRPr="00761468">
        <w:rPr>
          <w:rFonts w:ascii="Times New Roman" w:eastAsia="Times New Roman" w:hAnsi="Times New Roman" w:cs="Times New Roman"/>
          <w:b/>
          <w:color w:val="auto"/>
          <w:lang w:val="ru-RU"/>
        </w:rPr>
        <w:t>Информатика и информационные технологии.</w:t>
      </w:r>
      <w:bookmarkEnd w:id="44"/>
    </w:p>
    <w:p w:rsidR="00744673" w:rsidRPr="00744673" w:rsidRDefault="00744673" w:rsidP="00970575">
      <w:pPr>
        <w:pStyle w:val="a3"/>
        <w:tabs>
          <w:tab w:val="left" w:pos="284"/>
        </w:tabs>
        <w:ind w:left="0" w:right="283"/>
        <w:jc w:val="both"/>
        <w:rPr>
          <w:b/>
          <w:lang w:val="ru-RU"/>
        </w:rPr>
      </w:pPr>
    </w:p>
    <w:p w:rsidR="00744673" w:rsidRPr="00744673" w:rsidRDefault="00744673" w:rsidP="00970575">
      <w:pPr>
        <w:tabs>
          <w:tab w:val="left" w:pos="284"/>
        </w:tabs>
        <w:ind w:right="283"/>
        <w:jc w:val="both"/>
        <w:rPr>
          <w:b/>
          <w:lang w:val="ru-RU"/>
        </w:rPr>
      </w:pPr>
      <w:r w:rsidRPr="00744673">
        <w:rPr>
          <w:b/>
          <w:lang w:val="ru-RU"/>
        </w:rPr>
        <w:t xml:space="preserve">Информационные процессы </w:t>
      </w:r>
    </w:p>
    <w:p w:rsidR="00744673" w:rsidRPr="00DA3A7D" w:rsidRDefault="00744673" w:rsidP="00970575">
      <w:pPr>
        <w:tabs>
          <w:tab w:val="left" w:pos="284"/>
        </w:tabs>
        <w:ind w:right="283"/>
        <w:jc w:val="both"/>
        <w:rPr>
          <w:b/>
          <w:lang w:val="ru-RU"/>
        </w:rPr>
      </w:pPr>
      <w:r w:rsidRPr="00DA3A7D">
        <w:rPr>
          <w:b/>
          <w:i/>
          <w:lang w:val="ru-RU"/>
        </w:rPr>
        <w:t>Представление информации.</w:t>
      </w:r>
      <w:r w:rsidRPr="00DA3A7D">
        <w:rPr>
          <w:lang w:val="ru-RU"/>
        </w:rPr>
        <w:t xml:space="preserve"> Информация, информационные объекты различных видов. Язык как </w:t>
      </w:r>
      <w:r w:rsidRPr="00744673">
        <w:rPr>
          <w:lang w:val="ru-RU"/>
        </w:rPr>
        <w:t xml:space="preserve">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w:t>
      </w:r>
      <w:r w:rsidR="00DA3A7D">
        <w:rPr>
          <w:lang w:val="ru-RU"/>
        </w:rPr>
        <w:t>Управление, обратная связь. Основные этапы развития средств информационных технологий.</w:t>
      </w:r>
    </w:p>
    <w:p w:rsidR="00744673" w:rsidRPr="00744673" w:rsidRDefault="00744673" w:rsidP="00970575">
      <w:pPr>
        <w:pStyle w:val="a3"/>
        <w:tabs>
          <w:tab w:val="left" w:pos="284"/>
        </w:tabs>
        <w:ind w:left="0" w:right="283"/>
        <w:jc w:val="both"/>
        <w:rPr>
          <w:lang w:val="ru-RU"/>
        </w:rPr>
      </w:pPr>
      <w:r w:rsidRPr="00DA3A7D">
        <w:rPr>
          <w:b/>
          <w:i/>
          <w:lang w:val="ru-RU"/>
        </w:rPr>
        <w:t>Передача информации.</w:t>
      </w:r>
      <w:r w:rsidRPr="00744673">
        <w:rPr>
          <w:lang w:val="ru-RU"/>
        </w:rPr>
        <w:t xml:space="preserve"> Процесс передачи информации, источник </w:t>
      </w:r>
      <w:r w:rsidR="00DA3A7D">
        <w:rPr>
          <w:lang w:val="ru-RU"/>
        </w:rPr>
        <w:t xml:space="preserve">и приемник информации, сигнал, </w:t>
      </w:r>
      <w:r w:rsidRPr="00744673">
        <w:rPr>
          <w:lang w:val="ru-RU"/>
        </w:rPr>
        <w:t xml:space="preserve">кодирование и декодирование, </w:t>
      </w:r>
      <w:r w:rsidR="00DA3A7D">
        <w:rPr>
          <w:lang w:val="ru-RU"/>
        </w:rPr>
        <w:t xml:space="preserve">искажение информации при передаче, </w:t>
      </w:r>
      <w:r w:rsidRPr="00744673">
        <w:rPr>
          <w:lang w:val="ru-RU"/>
        </w:rPr>
        <w:t xml:space="preserve">скорость передачи </w:t>
      </w:r>
    </w:p>
    <w:p w:rsidR="00744673" w:rsidRPr="00744673" w:rsidRDefault="00744673" w:rsidP="00970575">
      <w:pPr>
        <w:pStyle w:val="a3"/>
        <w:tabs>
          <w:tab w:val="left" w:pos="284"/>
        </w:tabs>
        <w:ind w:left="0" w:right="283"/>
        <w:jc w:val="both"/>
        <w:rPr>
          <w:lang w:val="ru-RU"/>
        </w:rPr>
      </w:pPr>
      <w:r w:rsidRPr="00744673">
        <w:rPr>
          <w:lang w:val="ru-RU"/>
        </w:rPr>
        <w:t xml:space="preserve">информации. </w:t>
      </w:r>
    </w:p>
    <w:p w:rsidR="00744673" w:rsidRPr="00744673" w:rsidRDefault="00744673" w:rsidP="00970575">
      <w:pPr>
        <w:pStyle w:val="a3"/>
        <w:tabs>
          <w:tab w:val="left" w:pos="284"/>
        </w:tabs>
        <w:ind w:left="0" w:right="283"/>
        <w:jc w:val="both"/>
        <w:rPr>
          <w:lang w:val="ru-RU"/>
        </w:rPr>
      </w:pPr>
      <w:r w:rsidRPr="00DA3A7D">
        <w:rPr>
          <w:b/>
          <w:i/>
          <w:lang w:val="ru-RU"/>
        </w:rPr>
        <w:t>Обработка информации.</w:t>
      </w:r>
      <w:r w:rsidRPr="00744673">
        <w:rPr>
          <w:lang w:val="ru-RU"/>
        </w:rPr>
        <w:t xml:space="preserve"> Алгоритм</w:t>
      </w:r>
      <w:r w:rsidR="007F6D46">
        <w:rPr>
          <w:lang w:val="ru-RU"/>
        </w:rPr>
        <w:t xml:space="preserve">, свойства алгоритмов. Способы </w:t>
      </w:r>
      <w:r w:rsidRPr="00744673">
        <w:rPr>
          <w:lang w:val="ru-RU"/>
        </w:rPr>
        <w:t>за</w:t>
      </w:r>
      <w:r w:rsidR="00DA3A7D">
        <w:rPr>
          <w:lang w:val="ru-RU"/>
        </w:rPr>
        <w:t xml:space="preserve">писи  алгоритмов;  блок-схемы. </w:t>
      </w:r>
      <w:r w:rsidRPr="00744673">
        <w:rPr>
          <w:lang w:val="ru-RU"/>
        </w:rPr>
        <w:t xml:space="preserve">Алгоритмические конструкции. Логические значения, операции, </w:t>
      </w:r>
      <w:r w:rsidR="00DA3A7D">
        <w:rPr>
          <w:lang w:val="ru-RU"/>
        </w:rPr>
        <w:t xml:space="preserve">выражения. Разбиение задачи на </w:t>
      </w:r>
      <w:r w:rsidRPr="00744673">
        <w:rPr>
          <w:lang w:val="ru-RU"/>
        </w:rPr>
        <w:t>подзадачи, вспомогательный алгоритм. Обрабатываемые объекты: цепочки</w:t>
      </w:r>
      <w:r w:rsidR="00DA3A7D">
        <w:rPr>
          <w:lang w:val="ru-RU"/>
        </w:rPr>
        <w:t xml:space="preserve"> символов, числа, списки, </w:t>
      </w:r>
      <w:r w:rsidRPr="00744673">
        <w:rPr>
          <w:lang w:val="ru-RU"/>
        </w:rPr>
        <w:t xml:space="preserve">деревья, </w:t>
      </w:r>
      <w:r w:rsidR="00DA3A7D">
        <w:rPr>
          <w:lang w:val="ru-RU"/>
        </w:rPr>
        <w:t>графы. Восприятие, запоминание и преобразование сигналов живыми организмами.</w:t>
      </w:r>
    </w:p>
    <w:p w:rsidR="00744673" w:rsidRPr="00744673" w:rsidRDefault="00744673" w:rsidP="00970575">
      <w:pPr>
        <w:pStyle w:val="a3"/>
        <w:tabs>
          <w:tab w:val="left" w:pos="284"/>
        </w:tabs>
        <w:ind w:left="0" w:right="283"/>
        <w:jc w:val="both"/>
        <w:rPr>
          <w:lang w:val="ru-RU"/>
        </w:rPr>
      </w:pPr>
      <w:r w:rsidRPr="00DA3A7D">
        <w:rPr>
          <w:b/>
          <w:i/>
          <w:lang w:val="ru-RU"/>
        </w:rPr>
        <w:t>Компьютер как универсальное устройство обработки информации.</w:t>
      </w:r>
      <w:r w:rsidRPr="00744673">
        <w:rPr>
          <w:lang w:val="ru-RU"/>
        </w:rPr>
        <w:t xml:space="preserve"> Основные компоненты компьютера и их функции. Программный принцип работы компьютера. Командное</w:t>
      </w:r>
      <w:r w:rsidR="00DA3A7D">
        <w:rPr>
          <w:lang w:val="ru-RU"/>
        </w:rPr>
        <w:t xml:space="preserve"> взаимодействие пользователя с </w:t>
      </w:r>
      <w:r w:rsidRPr="00744673">
        <w:rPr>
          <w:lang w:val="ru-RU"/>
        </w:rPr>
        <w:t xml:space="preserve">компьютером, графический интерфейс пользователя. </w:t>
      </w:r>
      <w:r w:rsidRPr="00DA3A7D">
        <w:rPr>
          <w:b/>
          <w:i/>
          <w:lang w:val="ru-RU"/>
        </w:rPr>
        <w:t xml:space="preserve">Программное обеспечение, его </w:t>
      </w:r>
      <w:proofErr w:type="spellStart"/>
      <w:r w:rsidRPr="00DA3A7D">
        <w:rPr>
          <w:b/>
          <w:i/>
          <w:lang w:val="ru-RU"/>
        </w:rPr>
        <w:t>структура</w:t>
      </w:r>
      <w:proofErr w:type="gramStart"/>
      <w:r w:rsidRPr="00DA3A7D">
        <w:rPr>
          <w:b/>
          <w:i/>
          <w:lang w:val="ru-RU"/>
        </w:rPr>
        <w:t>.</w:t>
      </w:r>
      <w:r w:rsidRPr="00744673">
        <w:rPr>
          <w:lang w:val="ru-RU"/>
        </w:rPr>
        <w:t>П</w:t>
      </w:r>
      <w:proofErr w:type="gramEnd"/>
      <w:r w:rsidRPr="00744673">
        <w:rPr>
          <w:lang w:val="ru-RU"/>
        </w:rPr>
        <w:t>рограммное</w:t>
      </w:r>
      <w:proofErr w:type="spellEnd"/>
      <w:r w:rsidRPr="00744673">
        <w:rPr>
          <w:lang w:val="ru-RU"/>
        </w:rPr>
        <w:t xml:space="preserve"> обеспечение общего назначения. Пре</w:t>
      </w:r>
      <w:r w:rsidR="00DA3A7D">
        <w:rPr>
          <w:lang w:val="ru-RU"/>
        </w:rPr>
        <w:t xml:space="preserve">дставление о программировании. </w:t>
      </w:r>
      <w:r w:rsidRPr="00744673">
        <w:rPr>
          <w:lang w:val="ru-RU"/>
        </w:rPr>
        <w:t xml:space="preserve">Информационные процессы в </w:t>
      </w:r>
      <w:r w:rsidRPr="00744673">
        <w:rPr>
          <w:lang w:val="ru-RU"/>
        </w:rPr>
        <w:lastRenderedPageBreak/>
        <w:t>обществе. Информационные рес</w:t>
      </w:r>
      <w:r w:rsidR="00DA3A7D">
        <w:rPr>
          <w:lang w:val="ru-RU"/>
        </w:rPr>
        <w:t xml:space="preserve">урсы общества, образовательные </w:t>
      </w:r>
      <w:r w:rsidRPr="00744673">
        <w:rPr>
          <w:lang w:val="ru-RU"/>
        </w:rPr>
        <w:t>информационные ресурсы. Личная информация, информационная безопа</w:t>
      </w:r>
      <w:r w:rsidR="00DA3A7D">
        <w:rPr>
          <w:lang w:val="ru-RU"/>
        </w:rPr>
        <w:t xml:space="preserve">сность, </w:t>
      </w:r>
      <w:proofErr w:type="gramStart"/>
      <w:r w:rsidR="00DA3A7D">
        <w:rPr>
          <w:lang w:val="ru-RU"/>
        </w:rPr>
        <w:t>информационные</w:t>
      </w:r>
      <w:proofErr w:type="gramEnd"/>
      <w:r w:rsidR="00DA3A7D">
        <w:rPr>
          <w:lang w:val="ru-RU"/>
        </w:rPr>
        <w:t xml:space="preserve"> этика и </w:t>
      </w:r>
      <w:r w:rsidRPr="00744673">
        <w:rPr>
          <w:lang w:val="ru-RU"/>
        </w:rPr>
        <w:t xml:space="preserve">право. </w:t>
      </w:r>
    </w:p>
    <w:p w:rsidR="00744673" w:rsidRPr="00744673" w:rsidRDefault="00744673" w:rsidP="00970575">
      <w:pPr>
        <w:pStyle w:val="a3"/>
        <w:tabs>
          <w:tab w:val="left" w:pos="284"/>
        </w:tabs>
        <w:ind w:left="0" w:right="283"/>
        <w:jc w:val="both"/>
        <w:rPr>
          <w:lang w:val="ru-RU"/>
        </w:rPr>
      </w:pPr>
    </w:p>
    <w:p w:rsidR="00744673" w:rsidRPr="00DA3A7D" w:rsidRDefault="00744673" w:rsidP="00970575">
      <w:pPr>
        <w:pStyle w:val="a3"/>
        <w:tabs>
          <w:tab w:val="left" w:pos="284"/>
        </w:tabs>
        <w:ind w:left="0" w:right="283"/>
        <w:jc w:val="both"/>
        <w:rPr>
          <w:b/>
          <w:lang w:val="ru-RU"/>
        </w:rPr>
      </w:pPr>
      <w:r w:rsidRPr="00DA3A7D">
        <w:rPr>
          <w:b/>
          <w:lang w:val="ru-RU"/>
        </w:rPr>
        <w:t xml:space="preserve">Информационные технологии </w:t>
      </w:r>
    </w:p>
    <w:p w:rsidR="00744673" w:rsidRPr="00DA3A7D" w:rsidRDefault="00744673" w:rsidP="00970575">
      <w:pPr>
        <w:pStyle w:val="a3"/>
        <w:tabs>
          <w:tab w:val="left" w:pos="284"/>
        </w:tabs>
        <w:ind w:left="0" w:right="283"/>
        <w:jc w:val="both"/>
        <w:rPr>
          <w:b/>
          <w:lang w:val="ru-RU"/>
        </w:rPr>
      </w:pPr>
      <w:r w:rsidRPr="00DA3A7D">
        <w:rPr>
          <w:b/>
          <w:lang w:val="ru-RU"/>
        </w:rPr>
        <w:t xml:space="preserve">Основные устройства ИКТ </w:t>
      </w:r>
    </w:p>
    <w:p w:rsidR="00744673" w:rsidRPr="00744673" w:rsidRDefault="00744673" w:rsidP="00970575">
      <w:pPr>
        <w:pStyle w:val="a3"/>
        <w:tabs>
          <w:tab w:val="left" w:pos="284"/>
        </w:tabs>
        <w:ind w:left="0" w:right="283"/>
        <w:jc w:val="both"/>
        <w:rPr>
          <w:lang w:val="ru-RU"/>
        </w:rPr>
      </w:pPr>
      <w:r w:rsidRPr="00744673">
        <w:rPr>
          <w:lang w:val="ru-RU"/>
        </w:rPr>
        <w:t>Соединение блоков и устройств компьютера, других средств ИКТ, простейшие операции по</w:t>
      </w:r>
      <w:r w:rsidR="00424598">
        <w:rPr>
          <w:lang w:val="ru-RU"/>
        </w:rPr>
        <w:t xml:space="preserve"> </w:t>
      </w:r>
      <w:r w:rsidRPr="00744673">
        <w:rPr>
          <w:lang w:val="ru-RU"/>
        </w:rPr>
        <w:t>управлению (включение и выключение, понимание сиг</w:t>
      </w:r>
      <w:r w:rsidR="007F6D46">
        <w:rPr>
          <w:lang w:val="ru-RU"/>
        </w:rPr>
        <w:t xml:space="preserve">налов о готовности и неполадке </w:t>
      </w:r>
      <w:r w:rsidRPr="00744673">
        <w:rPr>
          <w:lang w:val="ru-RU"/>
        </w:rPr>
        <w:t>и т.д.),</w:t>
      </w:r>
      <w:r w:rsidR="00424598">
        <w:rPr>
          <w:lang w:val="ru-RU"/>
        </w:rPr>
        <w:t xml:space="preserve"> </w:t>
      </w:r>
      <w:r w:rsidRPr="00744673">
        <w:rPr>
          <w:lang w:val="ru-RU"/>
        </w:rPr>
        <w:t>использование различных носителей информации, расходных материалов.</w:t>
      </w:r>
      <w:r w:rsidR="00DA3A7D">
        <w:rPr>
          <w:lang w:val="ru-RU"/>
        </w:rPr>
        <w:t xml:space="preserve"> Гигиенические, эргономические </w:t>
      </w:r>
      <w:r w:rsidRPr="00744673">
        <w:rPr>
          <w:lang w:val="ru-RU"/>
        </w:rPr>
        <w:t xml:space="preserve">и технические условия безопасной эксплуатации средств ИКТ. </w:t>
      </w:r>
    </w:p>
    <w:p w:rsidR="00744673" w:rsidRPr="00744673" w:rsidRDefault="00744673" w:rsidP="00970575">
      <w:pPr>
        <w:pStyle w:val="a3"/>
        <w:tabs>
          <w:tab w:val="left" w:pos="284"/>
        </w:tabs>
        <w:ind w:left="0" w:right="283"/>
        <w:jc w:val="both"/>
        <w:rPr>
          <w:lang w:val="ru-RU"/>
        </w:rPr>
      </w:pPr>
      <w:r w:rsidRPr="00744673">
        <w:rPr>
          <w:lang w:val="ru-RU"/>
        </w:rPr>
        <w:t xml:space="preserve">Оперирование компьютерными информационными объектами в наглядно-графической форме </w:t>
      </w:r>
      <w:r w:rsidR="00424598">
        <w:rPr>
          <w:lang w:val="ru-RU"/>
        </w:rPr>
        <w:t xml:space="preserve"> </w:t>
      </w:r>
      <w:r w:rsidRPr="00744673">
        <w:rPr>
          <w:lang w:val="ru-RU"/>
        </w:rPr>
        <w:t xml:space="preserve">(графический пользовательский интерфейс). Создание, именование, </w:t>
      </w:r>
      <w:r w:rsidR="00DA3A7D">
        <w:rPr>
          <w:lang w:val="ru-RU"/>
        </w:rPr>
        <w:t xml:space="preserve">сохранение, удаление объектов, </w:t>
      </w:r>
      <w:r w:rsidRPr="00744673">
        <w:rPr>
          <w:lang w:val="ru-RU"/>
        </w:rPr>
        <w:t>организация их семейств. Архивирование и разархивирование. Защ</w:t>
      </w:r>
      <w:r w:rsidR="00DA3A7D">
        <w:rPr>
          <w:lang w:val="ru-RU"/>
        </w:rPr>
        <w:t xml:space="preserve">ита информации от компьютерных </w:t>
      </w:r>
      <w:r w:rsidRPr="00744673">
        <w:rPr>
          <w:lang w:val="ru-RU"/>
        </w:rPr>
        <w:t xml:space="preserve">вирусов. </w:t>
      </w:r>
    </w:p>
    <w:p w:rsidR="00744673" w:rsidRPr="00744673" w:rsidRDefault="00744673" w:rsidP="00970575">
      <w:pPr>
        <w:pStyle w:val="a3"/>
        <w:tabs>
          <w:tab w:val="left" w:pos="284"/>
        </w:tabs>
        <w:ind w:left="0" w:right="283"/>
        <w:jc w:val="both"/>
        <w:rPr>
          <w:lang w:val="ru-RU"/>
        </w:rPr>
      </w:pPr>
      <w:r w:rsidRPr="00744673">
        <w:rPr>
          <w:lang w:val="ru-RU"/>
        </w:rPr>
        <w:t>Оценка количественных параметров информационных объектов и процессов: объем памяти,</w:t>
      </w:r>
      <w:r w:rsidR="00424598">
        <w:rPr>
          <w:lang w:val="ru-RU"/>
        </w:rPr>
        <w:t xml:space="preserve"> </w:t>
      </w:r>
      <w:r w:rsidRPr="00744673">
        <w:rPr>
          <w:lang w:val="ru-RU"/>
        </w:rPr>
        <w:t xml:space="preserve">необходимый для хранения объектов, скорость передачи и обработки объектов, стоимость информационных продуктов, услуг связи. </w:t>
      </w:r>
    </w:p>
    <w:p w:rsidR="00744673" w:rsidRPr="00744673" w:rsidRDefault="00744673" w:rsidP="00970575">
      <w:pPr>
        <w:pStyle w:val="a3"/>
        <w:tabs>
          <w:tab w:val="left" w:pos="284"/>
        </w:tabs>
        <w:ind w:left="0" w:right="283"/>
        <w:jc w:val="both"/>
        <w:rPr>
          <w:lang w:val="ru-RU"/>
        </w:rPr>
      </w:pPr>
      <w:r w:rsidRPr="00DA3A7D">
        <w:rPr>
          <w:i/>
          <w:lang w:val="ru-RU"/>
        </w:rPr>
        <w:t>Образовательные об</w:t>
      </w:r>
      <w:r w:rsidR="00DA3A7D" w:rsidRPr="00DA3A7D">
        <w:rPr>
          <w:i/>
          <w:lang w:val="ru-RU"/>
        </w:rPr>
        <w:t>ласти приоритетного освоения</w:t>
      </w:r>
      <w:r w:rsidRPr="00744673">
        <w:rPr>
          <w:lang w:val="ru-RU"/>
        </w:rPr>
        <w:t>: информатика и информационные технологии, материальные технологи</w:t>
      </w:r>
      <w:r w:rsidR="00DA3A7D">
        <w:rPr>
          <w:lang w:val="ru-RU"/>
        </w:rPr>
        <w:t xml:space="preserve">и, обществознание (экономика). </w:t>
      </w:r>
    </w:p>
    <w:p w:rsidR="00744673" w:rsidRPr="00744673" w:rsidRDefault="00744673" w:rsidP="00970575">
      <w:pPr>
        <w:pStyle w:val="a3"/>
        <w:tabs>
          <w:tab w:val="left" w:pos="284"/>
        </w:tabs>
        <w:ind w:left="0" w:right="283"/>
        <w:jc w:val="both"/>
        <w:rPr>
          <w:lang w:val="ru-RU"/>
        </w:rPr>
      </w:pPr>
      <w:r w:rsidRPr="00744673">
        <w:rPr>
          <w:lang w:val="ru-RU"/>
        </w:rPr>
        <w:t>Запись средствами ИКТ информации об объектах и процесса</w:t>
      </w:r>
      <w:r w:rsidR="007F6D46">
        <w:rPr>
          <w:lang w:val="ru-RU"/>
        </w:rPr>
        <w:t xml:space="preserve">х окружающего мира (природных, </w:t>
      </w:r>
      <w:r w:rsidRPr="00744673">
        <w:rPr>
          <w:lang w:val="ru-RU"/>
        </w:rPr>
        <w:t xml:space="preserve">культурно-исторических, школьной жизни, индивидуальной и семейной истории): </w:t>
      </w:r>
    </w:p>
    <w:p w:rsidR="00744673" w:rsidRPr="00744673" w:rsidRDefault="00744673" w:rsidP="00970575">
      <w:pPr>
        <w:pStyle w:val="a3"/>
        <w:tabs>
          <w:tab w:val="left" w:pos="284"/>
        </w:tabs>
        <w:ind w:left="0" w:right="283"/>
        <w:jc w:val="both"/>
        <w:rPr>
          <w:lang w:val="ru-RU"/>
        </w:rPr>
      </w:pPr>
      <w:proofErr w:type="gramStart"/>
      <w:r w:rsidRPr="00744673">
        <w:rPr>
          <w:lang w:val="ru-RU"/>
        </w:rPr>
        <w:t xml:space="preserve">-  изображений и звука с использованием различных устройств (цифровых фотоаппаратов и </w:t>
      </w:r>
      <w:proofErr w:type="gramEnd"/>
    </w:p>
    <w:p w:rsidR="00744673" w:rsidRPr="00744673" w:rsidRDefault="00744673" w:rsidP="00970575">
      <w:pPr>
        <w:pStyle w:val="a3"/>
        <w:tabs>
          <w:tab w:val="left" w:pos="284"/>
        </w:tabs>
        <w:ind w:left="0" w:right="283"/>
        <w:jc w:val="both"/>
        <w:rPr>
          <w:lang w:val="ru-RU"/>
        </w:rPr>
      </w:pPr>
      <w:r w:rsidRPr="00744673">
        <w:rPr>
          <w:lang w:val="ru-RU"/>
        </w:rPr>
        <w:t xml:space="preserve">микроскопов, видеокамер, сканеров, магнитофонов); </w:t>
      </w:r>
    </w:p>
    <w:p w:rsidR="00744673" w:rsidRPr="00744673" w:rsidRDefault="00744673" w:rsidP="00970575">
      <w:pPr>
        <w:pStyle w:val="a3"/>
        <w:tabs>
          <w:tab w:val="left" w:pos="284"/>
        </w:tabs>
        <w:ind w:left="0" w:right="283"/>
        <w:jc w:val="both"/>
        <w:rPr>
          <w:lang w:val="ru-RU"/>
        </w:rPr>
      </w:pPr>
      <w:r w:rsidRPr="00744673">
        <w:rPr>
          <w:lang w:val="ru-RU"/>
        </w:rPr>
        <w:t>-  текстов (в том числе с использованием сканера и программ распознава</w:t>
      </w:r>
      <w:r w:rsidR="00DA3A7D">
        <w:rPr>
          <w:lang w:val="ru-RU"/>
        </w:rPr>
        <w:t xml:space="preserve">ния, расшифровки устной </w:t>
      </w:r>
      <w:r w:rsidRPr="00744673">
        <w:rPr>
          <w:lang w:val="ru-RU"/>
        </w:rPr>
        <w:t xml:space="preserve">речи); </w:t>
      </w:r>
    </w:p>
    <w:p w:rsidR="00744673" w:rsidRPr="00744673" w:rsidRDefault="00744673" w:rsidP="00970575">
      <w:pPr>
        <w:pStyle w:val="a3"/>
        <w:tabs>
          <w:tab w:val="left" w:pos="284"/>
        </w:tabs>
        <w:ind w:left="0" w:right="283"/>
        <w:jc w:val="both"/>
        <w:rPr>
          <w:lang w:val="ru-RU"/>
        </w:rPr>
      </w:pPr>
      <w:r w:rsidRPr="00744673">
        <w:rPr>
          <w:lang w:val="ru-RU"/>
        </w:rPr>
        <w:t xml:space="preserve">- музыки (в том числе с использованием музыкальной клавиатуры); </w:t>
      </w:r>
    </w:p>
    <w:p w:rsidR="00744673" w:rsidRPr="00744673" w:rsidRDefault="00744673" w:rsidP="00970575">
      <w:pPr>
        <w:pStyle w:val="a3"/>
        <w:tabs>
          <w:tab w:val="left" w:pos="284"/>
        </w:tabs>
        <w:ind w:left="0" w:right="283"/>
        <w:jc w:val="both"/>
        <w:rPr>
          <w:lang w:val="ru-RU"/>
        </w:rPr>
      </w:pPr>
      <w:r w:rsidRPr="00744673">
        <w:rPr>
          <w:lang w:val="ru-RU"/>
        </w:rPr>
        <w:t>-  таблиц результатов измерений (в том числе с</w:t>
      </w:r>
      <w:r w:rsidR="007F6D46">
        <w:rPr>
          <w:lang w:val="ru-RU"/>
        </w:rPr>
        <w:t xml:space="preserve"> использованием присоединяемых к компьютеру </w:t>
      </w:r>
      <w:r w:rsidRPr="00744673">
        <w:rPr>
          <w:lang w:val="ru-RU"/>
        </w:rPr>
        <w:t xml:space="preserve">датчиков) и опросов. </w:t>
      </w:r>
    </w:p>
    <w:p w:rsidR="00744673" w:rsidRPr="00744673" w:rsidRDefault="00744673" w:rsidP="00970575">
      <w:pPr>
        <w:pStyle w:val="a3"/>
        <w:tabs>
          <w:tab w:val="left" w:pos="284"/>
        </w:tabs>
        <w:ind w:left="0" w:right="283"/>
        <w:jc w:val="both"/>
        <w:rPr>
          <w:lang w:val="ru-RU"/>
        </w:rPr>
      </w:pPr>
    </w:p>
    <w:p w:rsidR="00744673" w:rsidRPr="00DA3A7D" w:rsidRDefault="00744673" w:rsidP="00970575">
      <w:pPr>
        <w:pStyle w:val="a3"/>
        <w:tabs>
          <w:tab w:val="left" w:pos="284"/>
        </w:tabs>
        <w:ind w:left="0" w:right="283"/>
        <w:jc w:val="both"/>
        <w:rPr>
          <w:b/>
          <w:lang w:val="ru-RU"/>
        </w:rPr>
      </w:pPr>
      <w:r w:rsidRPr="00DA3A7D">
        <w:rPr>
          <w:b/>
          <w:lang w:val="ru-RU"/>
        </w:rPr>
        <w:t xml:space="preserve">Создание и обработка информационных объектов </w:t>
      </w:r>
    </w:p>
    <w:p w:rsidR="00DA3A7D" w:rsidRPr="00744673" w:rsidRDefault="00744673" w:rsidP="00970575">
      <w:pPr>
        <w:pStyle w:val="a3"/>
        <w:tabs>
          <w:tab w:val="left" w:pos="284"/>
        </w:tabs>
        <w:ind w:left="0" w:right="283"/>
        <w:jc w:val="both"/>
        <w:rPr>
          <w:lang w:val="ru-RU"/>
        </w:rPr>
      </w:pPr>
      <w:r w:rsidRPr="00DA3A7D">
        <w:rPr>
          <w:b/>
          <w:i/>
          <w:lang w:val="ru-RU"/>
        </w:rPr>
        <w:t>Тексты.</w:t>
      </w:r>
      <w:r w:rsidRPr="00744673">
        <w:rPr>
          <w:lang w:val="ru-RU"/>
        </w:rPr>
        <w:t xml:space="preserve"> Создание текста посредством квалифицированного клавиат</w:t>
      </w:r>
      <w:r w:rsidR="00DA3A7D">
        <w:rPr>
          <w:lang w:val="ru-RU"/>
        </w:rPr>
        <w:t xml:space="preserve">урного письма с использованием </w:t>
      </w:r>
      <w:r w:rsidRPr="00744673">
        <w:rPr>
          <w:lang w:val="ru-RU"/>
        </w:rPr>
        <w:t>базовых средств текстовых редакторов. Работа с фрагментами текст</w:t>
      </w:r>
      <w:r w:rsidR="007F6D46">
        <w:rPr>
          <w:lang w:val="ru-RU"/>
        </w:rPr>
        <w:t xml:space="preserve">а. Страница.  Абзацы, </w:t>
      </w:r>
      <w:r w:rsidR="00DA3A7D">
        <w:rPr>
          <w:lang w:val="ru-RU"/>
        </w:rPr>
        <w:t xml:space="preserve">ссылки, </w:t>
      </w:r>
      <w:r w:rsidRPr="00744673">
        <w:rPr>
          <w:lang w:val="ru-RU"/>
        </w:rPr>
        <w:t>заголовки, оглавления. Выделение изменений. Проверка правописан</w:t>
      </w:r>
      <w:r w:rsidR="00DA3A7D">
        <w:rPr>
          <w:lang w:val="ru-RU"/>
        </w:rPr>
        <w:t>ия, словари. Включение в те</w:t>
      </w:r>
      <w:proofErr w:type="gramStart"/>
      <w:r w:rsidR="00DA3A7D">
        <w:rPr>
          <w:lang w:val="ru-RU"/>
        </w:rPr>
        <w:t xml:space="preserve">кст </w:t>
      </w:r>
      <w:r w:rsidRPr="00744673">
        <w:rPr>
          <w:lang w:val="ru-RU"/>
        </w:rPr>
        <w:t>сп</w:t>
      </w:r>
      <w:proofErr w:type="gramEnd"/>
      <w:r w:rsidRPr="00744673">
        <w:rPr>
          <w:lang w:val="ru-RU"/>
        </w:rPr>
        <w:t xml:space="preserve">исков, таблиц, изображений, диаграмм, формул. Печать текста. </w:t>
      </w:r>
    </w:p>
    <w:p w:rsidR="00744673" w:rsidRPr="00744673" w:rsidRDefault="00744673" w:rsidP="00970575">
      <w:pPr>
        <w:pStyle w:val="a3"/>
        <w:tabs>
          <w:tab w:val="left" w:pos="284"/>
        </w:tabs>
        <w:ind w:left="0" w:right="283"/>
        <w:jc w:val="both"/>
        <w:rPr>
          <w:lang w:val="ru-RU"/>
        </w:rPr>
      </w:pPr>
      <w:r w:rsidRPr="00744673">
        <w:rPr>
          <w:lang w:val="ru-RU"/>
        </w:rPr>
        <w:t xml:space="preserve">Примеры деловой переписки, учебной публикации (доклад, реферат). </w:t>
      </w:r>
    </w:p>
    <w:p w:rsidR="00744673" w:rsidRPr="00744673" w:rsidRDefault="00744673" w:rsidP="00970575">
      <w:pPr>
        <w:pStyle w:val="a3"/>
        <w:tabs>
          <w:tab w:val="left" w:pos="284"/>
        </w:tabs>
        <w:ind w:left="0" w:right="283"/>
        <w:jc w:val="both"/>
        <w:rPr>
          <w:lang w:val="ru-RU"/>
        </w:rPr>
      </w:pPr>
      <w:r w:rsidRPr="00DA3A7D">
        <w:rPr>
          <w:i/>
          <w:lang w:val="ru-RU"/>
        </w:rPr>
        <w:t>Образовательные области приоритетного освоения:</w:t>
      </w:r>
      <w:r w:rsidRPr="00744673">
        <w:rPr>
          <w:lang w:val="ru-RU"/>
        </w:rPr>
        <w:t xml:space="preserve"> информатика</w:t>
      </w:r>
      <w:r w:rsidR="00DA3A7D">
        <w:rPr>
          <w:lang w:val="ru-RU"/>
        </w:rPr>
        <w:t xml:space="preserve"> и информационные технологии, </w:t>
      </w:r>
      <w:r w:rsidRPr="00744673">
        <w:rPr>
          <w:lang w:val="ru-RU"/>
        </w:rPr>
        <w:t xml:space="preserve">обществоведение, естественнонаучные дисциплины, филология, искусство. </w:t>
      </w:r>
    </w:p>
    <w:p w:rsidR="00744673" w:rsidRPr="00744673" w:rsidRDefault="00744673" w:rsidP="00970575">
      <w:pPr>
        <w:pStyle w:val="a3"/>
        <w:tabs>
          <w:tab w:val="left" w:pos="284"/>
        </w:tabs>
        <w:ind w:left="0" w:right="283"/>
        <w:jc w:val="both"/>
        <w:rPr>
          <w:lang w:val="ru-RU"/>
        </w:rPr>
      </w:pPr>
      <w:r w:rsidRPr="00DA3A7D">
        <w:rPr>
          <w:b/>
          <w:i/>
          <w:lang w:val="ru-RU"/>
        </w:rPr>
        <w:t>Базы данных.</w:t>
      </w:r>
      <w:r w:rsidRPr="00744673">
        <w:rPr>
          <w:lang w:val="ru-RU"/>
        </w:rPr>
        <w:t xml:space="preserve"> Поиск данных в готовой базе. Создание записей в базе данных. </w:t>
      </w:r>
    </w:p>
    <w:p w:rsidR="00744673" w:rsidRPr="00744673" w:rsidRDefault="00744673" w:rsidP="00970575">
      <w:pPr>
        <w:pStyle w:val="a3"/>
        <w:tabs>
          <w:tab w:val="left" w:pos="284"/>
        </w:tabs>
        <w:ind w:left="0" w:right="283"/>
        <w:jc w:val="both"/>
        <w:rPr>
          <w:lang w:val="ru-RU"/>
        </w:rPr>
      </w:pPr>
      <w:r w:rsidRPr="00DA3A7D">
        <w:rPr>
          <w:i/>
          <w:lang w:val="ru-RU"/>
        </w:rPr>
        <w:t>Образовательные области приоритетного освоения:</w:t>
      </w:r>
      <w:r w:rsidRPr="00744673">
        <w:rPr>
          <w:lang w:val="ru-RU"/>
        </w:rPr>
        <w:t xml:space="preserve"> информатика и информационные те</w:t>
      </w:r>
      <w:r w:rsidR="00DA3A7D">
        <w:rPr>
          <w:lang w:val="ru-RU"/>
        </w:rPr>
        <w:t xml:space="preserve">хнологии, </w:t>
      </w:r>
      <w:r w:rsidRPr="00744673">
        <w:rPr>
          <w:lang w:val="ru-RU"/>
        </w:rPr>
        <w:t xml:space="preserve">обществознание (экономика и право). </w:t>
      </w:r>
    </w:p>
    <w:p w:rsidR="00744673" w:rsidRPr="00744673" w:rsidRDefault="00744673" w:rsidP="00970575">
      <w:pPr>
        <w:pStyle w:val="a3"/>
        <w:tabs>
          <w:tab w:val="left" w:pos="284"/>
        </w:tabs>
        <w:ind w:left="0" w:right="283"/>
        <w:jc w:val="both"/>
        <w:rPr>
          <w:lang w:val="ru-RU"/>
        </w:rPr>
      </w:pPr>
      <w:r w:rsidRPr="00DA3A7D">
        <w:rPr>
          <w:b/>
          <w:i/>
          <w:lang w:val="ru-RU"/>
        </w:rPr>
        <w:t>Рисунки и фотографии.</w:t>
      </w:r>
      <w:r w:rsidRPr="00744673">
        <w:rPr>
          <w:lang w:val="ru-RU"/>
        </w:rPr>
        <w:t xml:space="preserve"> Ввод изображений с помощью инстру</w:t>
      </w:r>
      <w:r w:rsidR="007F6D46">
        <w:rPr>
          <w:lang w:val="ru-RU"/>
        </w:rPr>
        <w:t xml:space="preserve">ментов графического редактора, </w:t>
      </w:r>
      <w:r w:rsidRPr="00744673">
        <w:rPr>
          <w:lang w:val="ru-RU"/>
        </w:rPr>
        <w:t>сканера, графического планшета, использование</w:t>
      </w:r>
      <w:r w:rsidR="007F6D46">
        <w:rPr>
          <w:lang w:val="ru-RU"/>
        </w:rPr>
        <w:t xml:space="preserve"> готовых </w:t>
      </w:r>
      <w:r w:rsidR="00DA3A7D">
        <w:rPr>
          <w:lang w:val="ru-RU"/>
        </w:rPr>
        <w:t xml:space="preserve">графических объектов. </w:t>
      </w:r>
      <w:r w:rsidRPr="00744673">
        <w:rPr>
          <w:lang w:val="ru-RU"/>
        </w:rPr>
        <w:t xml:space="preserve">Геометрические и стилевые преобразования. Использование примитивов и шаблонов. </w:t>
      </w:r>
    </w:p>
    <w:p w:rsidR="00744673" w:rsidRPr="00744673" w:rsidRDefault="00744673" w:rsidP="00970575">
      <w:pPr>
        <w:pStyle w:val="a3"/>
        <w:tabs>
          <w:tab w:val="left" w:pos="284"/>
        </w:tabs>
        <w:ind w:left="0" w:right="283"/>
        <w:jc w:val="both"/>
        <w:rPr>
          <w:lang w:val="ru-RU"/>
        </w:rPr>
      </w:pPr>
      <w:r w:rsidRPr="00DA3A7D">
        <w:rPr>
          <w:i/>
          <w:lang w:val="ru-RU"/>
        </w:rPr>
        <w:t>Образовательные области приоритетного освоения:</w:t>
      </w:r>
      <w:r w:rsidRPr="00744673">
        <w:rPr>
          <w:lang w:val="ru-RU"/>
        </w:rPr>
        <w:t xml:space="preserve"> информатик</w:t>
      </w:r>
      <w:r w:rsidR="00DA3A7D">
        <w:rPr>
          <w:lang w:val="ru-RU"/>
        </w:rPr>
        <w:t xml:space="preserve">а и информационные технологии, </w:t>
      </w:r>
      <w:r w:rsidRPr="00744673">
        <w:rPr>
          <w:lang w:val="ru-RU"/>
        </w:rPr>
        <w:t xml:space="preserve">искусство, материальные технологии. </w:t>
      </w:r>
    </w:p>
    <w:p w:rsidR="00744673" w:rsidRPr="00744673" w:rsidRDefault="00744673" w:rsidP="00970575">
      <w:pPr>
        <w:pStyle w:val="a3"/>
        <w:tabs>
          <w:tab w:val="left" w:pos="284"/>
        </w:tabs>
        <w:ind w:left="0" w:right="283"/>
        <w:jc w:val="both"/>
        <w:rPr>
          <w:lang w:val="ru-RU"/>
        </w:rPr>
      </w:pPr>
      <w:r w:rsidRPr="0070146C">
        <w:rPr>
          <w:b/>
          <w:i/>
          <w:lang w:val="ru-RU"/>
        </w:rPr>
        <w:t>З</w:t>
      </w:r>
      <w:r w:rsidR="0070146C" w:rsidRPr="0070146C">
        <w:rPr>
          <w:b/>
          <w:i/>
          <w:lang w:val="ru-RU"/>
        </w:rPr>
        <w:t>вуки, видеоизображения.</w:t>
      </w:r>
      <w:r w:rsidR="0070146C">
        <w:rPr>
          <w:lang w:val="ru-RU"/>
        </w:rPr>
        <w:t xml:space="preserve"> Композиция и монтаж. Использование простых </w:t>
      </w:r>
      <w:r w:rsidR="0070146C">
        <w:rPr>
          <w:lang w:val="ru-RU"/>
        </w:rPr>
        <w:lastRenderedPageBreak/>
        <w:t>анимационных графических объектов.</w:t>
      </w:r>
    </w:p>
    <w:p w:rsidR="00744673" w:rsidRPr="00744673" w:rsidRDefault="00744673" w:rsidP="00970575">
      <w:pPr>
        <w:pStyle w:val="a3"/>
        <w:tabs>
          <w:tab w:val="left" w:pos="284"/>
        </w:tabs>
        <w:ind w:left="0" w:right="283"/>
        <w:jc w:val="both"/>
        <w:rPr>
          <w:lang w:val="ru-RU"/>
        </w:rPr>
      </w:pPr>
      <w:r w:rsidRPr="0070146C">
        <w:rPr>
          <w:i/>
          <w:lang w:val="ru-RU"/>
        </w:rPr>
        <w:t xml:space="preserve">Образовательные области приоритетного освоения: </w:t>
      </w:r>
      <w:r w:rsidRPr="00563D2E">
        <w:rPr>
          <w:lang w:val="ru-RU"/>
        </w:rPr>
        <w:t>языки, искусство;</w:t>
      </w:r>
      <w:r w:rsidR="0070146C">
        <w:rPr>
          <w:lang w:val="ru-RU"/>
        </w:rPr>
        <w:t xml:space="preserve"> проектная деятельность в </w:t>
      </w:r>
      <w:r w:rsidRPr="00744673">
        <w:rPr>
          <w:lang w:val="ru-RU"/>
        </w:rPr>
        <w:t xml:space="preserve">различных предметных областях. </w:t>
      </w:r>
    </w:p>
    <w:p w:rsidR="00744673" w:rsidRPr="00744673" w:rsidRDefault="00744673" w:rsidP="00970575">
      <w:pPr>
        <w:pStyle w:val="a3"/>
        <w:tabs>
          <w:tab w:val="left" w:pos="284"/>
        </w:tabs>
        <w:ind w:left="0" w:right="283"/>
        <w:jc w:val="both"/>
        <w:rPr>
          <w:lang w:val="ru-RU"/>
        </w:rPr>
      </w:pPr>
    </w:p>
    <w:p w:rsidR="00744673" w:rsidRPr="0070146C" w:rsidRDefault="00744673" w:rsidP="00970575">
      <w:pPr>
        <w:pStyle w:val="a3"/>
        <w:tabs>
          <w:tab w:val="left" w:pos="284"/>
        </w:tabs>
        <w:ind w:left="0" w:right="283"/>
        <w:jc w:val="both"/>
        <w:rPr>
          <w:b/>
          <w:lang w:val="ru-RU"/>
        </w:rPr>
      </w:pPr>
      <w:r w:rsidRPr="0070146C">
        <w:rPr>
          <w:b/>
          <w:lang w:val="ru-RU"/>
        </w:rPr>
        <w:t xml:space="preserve">Поиск информации </w:t>
      </w:r>
    </w:p>
    <w:p w:rsidR="00744673" w:rsidRPr="00744673" w:rsidRDefault="00744673" w:rsidP="00970575">
      <w:pPr>
        <w:pStyle w:val="a3"/>
        <w:tabs>
          <w:tab w:val="left" w:pos="284"/>
        </w:tabs>
        <w:ind w:left="0" w:right="283"/>
        <w:jc w:val="both"/>
        <w:rPr>
          <w:lang w:val="ru-RU"/>
        </w:rPr>
      </w:pPr>
      <w:r w:rsidRPr="00744673">
        <w:rPr>
          <w:lang w:val="ru-RU"/>
        </w:rPr>
        <w:t>Компьютерные энциклопедии и справочники; информация в компьютерных сетях</w:t>
      </w:r>
      <w:r w:rsidR="0070146C">
        <w:rPr>
          <w:lang w:val="ru-RU"/>
        </w:rPr>
        <w:t xml:space="preserve">, некомпьютерных </w:t>
      </w:r>
      <w:r w:rsidRPr="00744673">
        <w:rPr>
          <w:lang w:val="ru-RU"/>
        </w:rPr>
        <w:t>источниках информации. Компьютерные и некомпьютерные каталоги; по</w:t>
      </w:r>
      <w:r w:rsidR="0070146C">
        <w:rPr>
          <w:lang w:val="ru-RU"/>
        </w:rPr>
        <w:t xml:space="preserve">исковые машины; формулирование </w:t>
      </w:r>
      <w:r w:rsidRPr="00744673">
        <w:rPr>
          <w:lang w:val="ru-RU"/>
        </w:rPr>
        <w:t xml:space="preserve">запросов. </w:t>
      </w:r>
    </w:p>
    <w:p w:rsidR="00744673" w:rsidRPr="00744673" w:rsidRDefault="00744673" w:rsidP="00970575">
      <w:pPr>
        <w:pStyle w:val="a3"/>
        <w:tabs>
          <w:tab w:val="left" w:pos="284"/>
        </w:tabs>
        <w:ind w:left="0" w:right="283"/>
        <w:jc w:val="both"/>
        <w:rPr>
          <w:lang w:val="ru-RU"/>
        </w:rPr>
      </w:pPr>
      <w:r w:rsidRPr="0070146C">
        <w:rPr>
          <w:i/>
          <w:lang w:val="ru-RU"/>
        </w:rPr>
        <w:t>Образовательные области приоритетного освоения:</w:t>
      </w:r>
      <w:r w:rsidRPr="00744673">
        <w:rPr>
          <w:lang w:val="ru-RU"/>
        </w:rPr>
        <w:t xml:space="preserve"> обществоведение, естественнонаучные дисциплины, языки. </w:t>
      </w:r>
    </w:p>
    <w:p w:rsidR="00744673" w:rsidRPr="0070146C" w:rsidRDefault="00744673" w:rsidP="00970575">
      <w:pPr>
        <w:pStyle w:val="a3"/>
        <w:tabs>
          <w:tab w:val="left" w:pos="284"/>
        </w:tabs>
        <w:ind w:left="0" w:right="283"/>
        <w:jc w:val="both"/>
        <w:rPr>
          <w:b/>
          <w:lang w:val="ru-RU"/>
        </w:rPr>
      </w:pPr>
    </w:p>
    <w:p w:rsidR="00744673" w:rsidRPr="0070146C" w:rsidRDefault="00744673" w:rsidP="00970575">
      <w:pPr>
        <w:pStyle w:val="a3"/>
        <w:tabs>
          <w:tab w:val="left" w:pos="284"/>
        </w:tabs>
        <w:ind w:left="0" w:right="283"/>
        <w:jc w:val="both"/>
        <w:rPr>
          <w:b/>
          <w:lang w:val="ru-RU"/>
        </w:rPr>
      </w:pPr>
      <w:r w:rsidRPr="0070146C">
        <w:rPr>
          <w:b/>
          <w:lang w:val="ru-RU"/>
        </w:rPr>
        <w:t xml:space="preserve">Проектирование и моделирование </w:t>
      </w:r>
    </w:p>
    <w:p w:rsidR="00744673" w:rsidRPr="00744673" w:rsidRDefault="00744673" w:rsidP="00970575">
      <w:pPr>
        <w:pStyle w:val="a3"/>
        <w:tabs>
          <w:tab w:val="left" w:pos="284"/>
        </w:tabs>
        <w:ind w:left="0" w:right="283"/>
        <w:jc w:val="both"/>
        <w:rPr>
          <w:lang w:val="ru-RU"/>
        </w:rPr>
      </w:pPr>
      <w:r w:rsidRPr="0070146C">
        <w:rPr>
          <w:b/>
          <w:i/>
          <w:lang w:val="ru-RU"/>
        </w:rPr>
        <w:t>Чертежи.</w:t>
      </w:r>
      <w:r w:rsidRPr="00744673">
        <w:rPr>
          <w:lang w:val="ru-RU"/>
        </w:rPr>
        <w:t xml:space="preserve"> Двумерная и </w:t>
      </w:r>
      <w:r w:rsidR="0070146C">
        <w:rPr>
          <w:lang w:val="ru-RU"/>
        </w:rPr>
        <w:t>трехмерная</w:t>
      </w:r>
      <w:r w:rsidRPr="00744673">
        <w:rPr>
          <w:lang w:val="ru-RU"/>
        </w:rPr>
        <w:t xml:space="preserve"> графика. Использование стан</w:t>
      </w:r>
      <w:r w:rsidR="0070146C">
        <w:rPr>
          <w:lang w:val="ru-RU"/>
        </w:rPr>
        <w:t xml:space="preserve">дартных графических объектов и </w:t>
      </w:r>
      <w:r w:rsidRPr="00744673">
        <w:rPr>
          <w:lang w:val="ru-RU"/>
        </w:rPr>
        <w:t>конструирование графических объектов: выделение, объединение,</w:t>
      </w:r>
      <w:r w:rsidR="0070146C">
        <w:rPr>
          <w:lang w:val="ru-RU"/>
        </w:rPr>
        <w:t xml:space="preserve"> геометрические преобразования </w:t>
      </w:r>
      <w:r w:rsidRPr="00744673">
        <w:rPr>
          <w:lang w:val="ru-RU"/>
        </w:rPr>
        <w:t xml:space="preserve">фрагментов и компонентов. Диаграммы, планы, карты. </w:t>
      </w:r>
    </w:p>
    <w:p w:rsidR="00744673" w:rsidRPr="0070146C" w:rsidRDefault="00744673" w:rsidP="00970575">
      <w:pPr>
        <w:pStyle w:val="a3"/>
        <w:tabs>
          <w:tab w:val="left" w:pos="284"/>
        </w:tabs>
        <w:ind w:left="0" w:right="283"/>
        <w:jc w:val="both"/>
        <w:rPr>
          <w:b/>
          <w:i/>
          <w:lang w:val="ru-RU"/>
        </w:rPr>
      </w:pPr>
      <w:r w:rsidRPr="0070146C">
        <w:rPr>
          <w:b/>
          <w:i/>
          <w:lang w:val="ru-RU"/>
        </w:rPr>
        <w:t xml:space="preserve">Простейшие управляемые компьютерные модели. </w:t>
      </w:r>
    </w:p>
    <w:p w:rsidR="00744673" w:rsidRPr="0070146C" w:rsidRDefault="00744673" w:rsidP="00970575">
      <w:pPr>
        <w:pStyle w:val="a3"/>
        <w:tabs>
          <w:tab w:val="left" w:pos="284"/>
        </w:tabs>
        <w:ind w:left="0" w:right="283"/>
        <w:jc w:val="both"/>
        <w:rPr>
          <w:b/>
          <w:i/>
          <w:lang w:val="ru-RU"/>
        </w:rPr>
      </w:pPr>
      <w:r w:rsidRPr="0070146C">
        <w:rPr>
          <w:i/>
          <w:lang w:val="ru-RU"/>
        </w:rPr>
        <w:t>Образовательные области приоритетного освоения:</w:t>
      </w:r>
      <w:r w:rsidRPr="00744673">
        <w:rPr>
          <w:lang w:val="ru-RU"/>
        </w:rPr>
        <w:t xml:space="preserve"> черчение, матер</w:t>
      </w:r>
      <w:r w:rsidR="0070146C">
        <w:rPr>
          <w:lang w:val="ru-RU"/>
        </w:rPr>
        <w:t xml:space="preserve">иальные технологии, </w:t>
      </w:r>
      <w:r w:rsidR="0070146C" w:rsidRPr="0070146C">
        <w:rPr>
          <w:lang w:val="ru-RU"/>
        </w:rPr>
        <w:t xml:space="preserve">искусство, </w:t>
      </w:r>
      <w:r w:rsidRPr="0070146C">
        <w:rPr>
          <w:lang w:val="ru-RU"/>
        </w:rPr>
        <w:t>география, естественнонаучные дисциплины.</w:t>
      </w:r>
    </w:p>
    <w:p w:rsidR="00744673" w:rsidRPr="00424598" w:rsidRDefault="00744673" w:rsidP="00970575">
      <w:pPr>
        <w:pStyle w:val="a3"/>
        <w:tabs>
          <w:tab w:val="left" w:pos="284"/>
        </w:tabs>
        <w:ind w:left="0" w:right="283"/>
        <w:jc w:val="both"/>
        <w:rPr>
          <w:b/>
          <w:i/>
          <w:lang w:val="ru-RU"/>
        </w:rPr>
      </w:pPr>
      <w:r w:rsidRPr="0070146C">
        <w:rPr>
          <w:b/>
          <w:i/>
          <w:lang w:val="ru-RU"/>
        </w:rPr>
        <w:t>Математические инструменты, динамические (электронные) таблицы</w:t>
      </w:r>
      <w:r w:rsidR="0070146C">
        <w:rPr>
          <w:b/>
          <w:i/>
          <w:lang w:val="ru-RU"/>
        </w:rPr>
        <w:t xml:space="preserve">. </w:t>
      </w:r>
      <w:r w:rsidRPr="00744673">
        <w:rPr>
          <w:lang w:val="ru-RU"/>
        </w:rPr>
        <w:t>Таблица как средство моделирования. Ввод данных в готовую таблицу, изменение данных, переход к</w:t>
      </w:r>
      <w:r w:rsidR="00424598">
        <w:rPr>
          <w:b/>
          <w:i/>
          <w:lang w:val="ru-RU"/>
        </w:rPr>
        <w:t xml:space="preserve"> </w:t>
      </w:r>
      <w:r w:rsidRPr="00744673">
        <w:rPr>
          <w:lang w:val="ru-RU"/>
        </w:rPr>
        <w:t>графическому представлению. Ввод математических формул и вы</w:t>
      </w:r>
      <w:r w:rsidR="0070146C">
        <w:rPr>
          <w:lang w:val="ru-RU"/>
        </w:rPr>
        <w:t xml:space="preserve">числение по ним, представление </w:t>
      </w:r>
      <w:r w:rsidRPr="00744673">
        <w:rPr>
          <w:lang w:val="ru-RU"/>
        </w:rPr>
        <w:t xml:space="preserve">формульной зависимости на графике. </w:t>
      </w:r>
    </w:p>
    <w:p w:rsidR="00744673" w:rsidRPr="00744673" w:rsidRDefault="00744673" w:rsidP="00970575">
      <w:pPr>
        <w:pStyle w:val="a3"/>
        <w:tabs>
          <w:tab w:val="left" w:pos="284"/>
        </w:tabs>
        <w:ind w:left="0" w:right="283"/>
        <w:jc w:val="both"/>
        <w:rPr>
          <w:lang w:val="ru-RU"/>
        </w:rPr>
      </w:pPr>
      <w:r w:rsidRPr="0070146C">
        <w:rPr>
          <w:i/>
          <w:lang w:val="ru-RU"/>
        </w:rPr>
        <w:t>Образовательные области приоритетного освоения:</w:t>
      </w:r>
      <w:r w:rsidRPr="00744673">
        <w:rPr>
          <w:lang w:val="ru-RU"/>
        </w:rPr>
        <w:t xml:space="preserve"> информатик</w:t>
      </w:r>
      <w:r w:rsidR="0070146C">
        <w:rPr>
          <w:lang w:val="ru-RU"/>
        </w:rPr>
        <w:t xml:space="preserve">а и информационные технологии, </w:t>
      </w:r>
      <w:r w:rsidRPr="00744673">
        <w:rPr>
          <w:lang w:val="ru-RU"/>
        </w:rPr>
        <w:t xml:space="preserve">естественнонаучные дисциплины, обществоведение (экономика). </w:t>
      </w:r>
    </w:p>
    <w:p w:rsidR="0070146C" w:rsidRDefault="0070146C" w:rsidP="00970575">
      <w:pPr>
        <w:pStyle w:val="a3"/>
        <w:tabs>
          <w:tab w:val="left" w:pos="284"/>
        </w:tabs>
        <w:ind w:left="0" w:right="283"/>
        <w:jc w:val="both"/>
        <w:rPr>
          <w:b/>
          <w:lang w:val="ru-RU"/>
        </w:rPr>
      </w:pPr>
    </w:p>
    <w:p w:rsidR="00744673" w:rsidRPr="0070146C" w:rsidRDefault="00744673" w:rsidP="00970575">
      <w:pPr>
        <w:pStyle w:val="a3"/>
        <w:tabs>
          <w:tab w:val="left" w:pos="284"/>
        </w:tabs>
        <w:ind w:left="0" w:right="283"/>
        <w:jc w:val="both"/>
        <w:rPr>
          <w:b/>
          <w:lang w:val="ru-RU"/>
        </w:rPr>
      </w:pPr>
      <w:r w:rsidRPr="0070146C">
        <w:rPr>
          <w:b/>
          <w:lang w:val="ru-RU"/>
        </w:rPr>
        <w:t xml:space="preserve">Организация информационной среды </w:t>
      </w:r>
    </w:p>
    <w:p w:rsidR="00744673" w:rsidRPr="00744673" w:rsidRDefault="00744673" w:rsidP="00970575">
      <w:pPr>
        <w:pStyle w:val="a3"/>
        <w:tabs>
          <w:tab w:val="left" w:pos="284"/>
        </w:tabs>
        <w:ind w:left="0" w:right="283"/>
        <w:jc w:val="both"/>
        <w:rPr>
          <w:lang w:val="ru-RU"/>
        </w:rPr>
      </w:pPr>
      <w:r w:rsidRPr="00744673">
        <w:rPr>
          <w:lang w:val="ru-RU"/>
        </w:rPr>
        <w:t xml:space="preserve">Создание и обработка комплексных информационных объектов в виде печатного текста, веб-страницы, презентации с использованием шаблонов. </w:t>
      </w:r>
    </w:p>
    <w:p w:rsidR="00744673" w:rsidRPr="00744673" w:rsidRDefault="00744673" w:rsidP="00970575">
      <w:pPr>
        <w:pStyle w:val="a3"/>
        <w:tabs>
          <w:tab w:val="left" w:pos="284"/>
        </w:tabs>
        <w:ind w:left="0" w:right="283"/>
        <w:jc w:val="both"/>
        <w:rPr>
          <w:lang w:val="ru-RU"/>
        </w:rPr>
      </w:pPr>
      <w:r w:rsidRPr="00744673">
        <w:rPr>
          <w:lang w:val="ru-RU"/>
        </w:rPr>
        <w:t xml:space="preserve">Организация информации в среде коллективного использования информационных ресурсов. </w:t>
      </w:r>
    </w:p>
    <w:p w:rsidR="00744673" w:rsidRPr="00744673" w:rsidRDefault="00744673" w:rsidP="00970575">
      <w:pPr>
        <w:pStyle w:val="a3"/>
        <w:tabs>
          <w:tab w:val="left" w:pos="284"/>
        </w:tabs>
        <w:ind w:left="0" w:right="283"/>
        <w:jc w:val="both"/>
        <w:rPr>
          <w:lang w:val="ru-RU"/>
        </w:rPr>
      </w:pPr>
      <w:r w:rsidRPr="00744673">
        <w:rPr>
          <w:lang w:val="ru-RU"/>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w:t>
      </w:r>
      <w:r w:rsidR="0070146C">
        <w:rPr>
          <w:lang w:val="ru-RU"/>
        </w:rPr>
        <w:t xml:space="preserve">ния информационных объектов из </w:t>
      </w:r>
      <w:r w:rsidRPr="00744673">
        <w:rPr>
          <w:lang w:val="ru-RU"/>
        </w:rPr>
        <w:t>компьютерных сетей (в том числе Интернета) и ссылок на них. При</w:t>
      </w:r>
      <w:r w:rsidR="0070146C">
        <w:rPr>
          <w:lang w:val="ru-RU"/>
        </w:rPr>
        <w:t xml:space="preserve">меры организации коллективного </w:t>
      </w:r>
      <w:r w:rsidRPr="00744673">
        <w:rPr>
          <w:lang w:val="ru-RU"/>
        </w:rPr>
        <w:t xml:space="preserve">взаимодействия: форум, телеконференция, чат. </w:t>
      </w:r>
    </w:p>
    <w:p w:rsidR="00744673" w:rsidRPr="00744673" w:rsidRDefault="00744673" w:rsidP="00970575">
      <w:pPr>
        <w:pStyle w:val="a3"/>
        <w:tabs>
          <w:tab w:val="left" w:pos="284"/>
        </w:tabs>
        <w:ind w:left="0" w:right="283"/>
        <w:jc w:val="both"/>
        <w:rPr>
          <w:lang w:val="ru-RU"/>
        </w:rPr>
      </w:pPr>
      <w:r w:rsidRPr="0070146C">
        <w:rPr>
          <w:i/>
          <w:lang w:val="ru-RU"/>
        </w:rPr>
        <w:t>Образовательные области приоритетного освоения:</w:t>
      </w:r>
      <w:r w:rsidR="00563D2E">
        <w:rPr>
          <w:lang w:val="ru-RU"/>
        </w:rPr>
        <w:t xml:space="preserve"> информатика и </w:t>
      </w:r>
      <w:r w:rsidRPr="00744673">
        <w:rPr>
          <w:lang w:val="ru-RU"/>
        </w:rPr>
        <w:t xml:space="preserve">информационные </w:t>
      </w:r>
      <w:r w:rsidR="0070146C">
        <w:rPr>
          <w:lang w:val="ru-RU"/>
        </w:rPr>
        <w:t xml:space="preserve"> технологии, </w:t>
      </w:r>
      <w:r w:rsidRPr="00744673">
        <w:rPr>
          <w:lang w:val="ru-RU"/>
        </w:rPr>
        <w:t xml:space="preserve">языки, обществоведение, естественнонаучные дисциплины. </w:t>
      </w:r>
    </w:p>
    <w:p w:rsidR="00744673" w:rsidRDefault="00744673" w:rsidP="00970575">
      <w:pPr>
        <w:pStyle w:val="a3"/>
        <w:tabs>
          <w:tab w:val="left" w:pos="284"/>
        </w:tabs>
        <w:ind w:left="0" w:right="283"/>
        <w:jc w:val="both"/>
        <w:rPr>
          <w:b/>
          <w:lang w:val="ru-RU"/>
        </w:rPr>
      </w:pPr>
    </w:p>
    <w:p w:rsidR="0070146C" w:rsidRPr="00761468" w:rsidRDefault="00761468" w:rsidP="00970575">
      <w:pPr>
        <w:pStyle w:val="3"/>
        <w:tabs>
          <w:tab w:val="left" w:pos="284"/>
        </w:tabs>
        <w:ind w:right="283"/>
        <w:jc w:val="both"/>
        <w:rPr>
          <w:rFonts w:ascii="Times New Roman" w:eastAsia="Times New Roman" w:hAnsi="Times New Roman" w:cs="Times New Roman"/>
          <w:b/>
          <w:color w:val="auto"/>
          <w:lang w:val="ru-RU"/>
        </w:rPr>
      </w:pPr>
      <w:bookmarkStart w:id="45" w:name="_Toc484696444"/>
      <w:r>
        <w:rPr>
          <w:rFonts w:ascii="Times New Roman" w:eastAsia="Times New Roman" w:hAnsi="Times New Roman" w:cs="Times New Roman"/>
          <w:b/>
          <w:color w:val="auto"/>
          <w:lang w:val="ru-RU"/>
        </w:rPr>
        <w:t xml:space="preserve">4.8  </w:t>
      </w:r>
      <w:r w:rsidR="0070146C" w:rsidRPr="00761468">
        <w:rPr>
          <w:rFonts w:ascii="Times New Roman" w:eastAsia="Times New Roman" w:hAnsi="Times New Roman" w:cs="Times New Roman"/>
          <w:b/>
          <w:color w:val="auto"/>
          <w:lang w:val="ru-RU"/>
        </w:rPr>
        <w:t>История</w:t>
      </w:r>
      <w:bookmarkEnd w:id="45"/>
    </w:p>
    <w:p w:rsidR="0070146C" w:rsidRPr="0070146C" w:rsidRDefault="0070146C" w:rsidP="00970575">
      <w:pPr>
        <w:tabs>
          <w:tab w:val="left" w:pos="284"/>
        </w:tabs>
        <w:ind w:right="283"/>
        <w:jc w:val="both"/>
        <w:rPr>
          <w:b/>
          <w:lang w:val="ru-RU"/>
        </w:rPr>
      </w:pPr>
      <w:r w:rsidRPr="0070146C">
        <w:rPr>
          <w:b/>
          <w:lang w:val="ru-RU"/>
        </w:rPr>
        <w:t>Всеобщая история.</w:t>
      </w:r>
    </w:p>
    <w:p w:rsidR="0070146C" w:rsidRPr="0070146C" w:rsidRDefault="0070146C" w:rsidP="00970575">
      <w:pPr>
        <w:tabs>
          <w:tab w:val="left" w:pos="284"/>
        </w:tabs>
        <w:ind w:right="283"/>
        <w:jc w:val="both"/>
        <w:rPr>
          <w:b/>
          <w:lang w:val="ru-RU"/>
        </w:rPr>
      </w:pPr>
      <w:r w:rsidRPr="0070146C">
        <w:rPr>
          <w:b/>
          <w:lang w:val="ru-RU"/>
        </w:rPr>
        <w:t>История средних веков</w:t>
      </w:r>
      <w:r>
        <w:rPr>
          <w:lang w:val="ru-RU"/>
        </w:rPr>
        <w:t>.</w:t>
      </w:r>
    </w:p>
    <w:p w:rsidR="001C32B7" w:rsidRPr="001C32B7" w:rsidRDefault="001C32B7" w:rsidP="00970575">
      <w:pPr>
        <w:tabs>
          <w:tab w:val="left" w:pos="284"/>
        </w:tabs>
        <w:ind w:right="283"/>
        <w:jc w:val="both"/>
        <w:rPr>
          <w:lang w:val="ru-RU"/>
        </w:rPr>
      </w:pPr>
      <w:r w:rsidRPr="001C32B7">
        <w:rPr>
          <w:lang w:val="ru-RU"/>
        </w:rPr>
        <w:t xml:space="preserve">Великое переселение народов. </w:t>
      </w:r>
      <w:r>
        <w:rPr>
          <w:lang w:val="ru-RU"/>
        </w:rPr>
        <w:t xml:space="preserve">Христианизация </w:t>
      </w:r>
      <w:r w:rsidRPr="001C32B7">
        <w:rPr>
          <w:lang w:val="ru-RU"/>
        </w:rPr>
        <w:t>Е</w:t>
      </w:r>
      <w:r>
        <w:rPr>
          <w:lang w:val="ru-RU"/>
        </w:rPr>
        <w:t>вропы и образование двух ветвей христианства.</w:t>
      </w:r>
    </w:p>
    <w:p w:rsidR="001C32B7" w:rsidRPr="001C32B7" w:rsidRDefault="001C32B7" w:rsidP="00970575">
      <w:pPr>
        <w:tabs>
          <w:tab w:val="left" w:pos="284"/>
        </w:tabs>
        <w:ind w:right="283"/>
        <w:jc w:val="both"/>
        <w:rPr>
          <w:lang w:val="ru-RU"/>
        </w:rPr>
      </w:pPr>
      <w:r w:rsidRPr="001C32B7">
        <w:rPr>
          <w:lang w:val="ru-RU"/>
        </w:rPr>
        <w:t xml:space="preserve">Империя Карла Великого. </w:t>
      </w:r>
      <w:r>
        <w:rPr>
          <w:lang w:val="ru-RU"/>
        </w:rPr>
        <w:t>Политическая раздробленность</w:t>
      </w:r>
      <w:r w:rsidR="00563D2E">
        <w:rPr>
          <w:lang w:val="ru-RU"/>
        </w:rPr>
        <w:t xml:space="preserve">.  Феодализм.  Сословный </w:t>
      </w:r>
      <w:r w:rsidRPr="001C32B7">
        <w:rPr>
          <w:lang w:val="ru-RU"/>
        </w:rPr>
        <w:t>строй  в</w:t>
      </w:r>
      <w:r w:rsidR="00424598">
        <w:rPr>
          <w:lang w:val="ru-RU"/>
        </w:rPr>
        <w:t xml:space="preserve"> </w:t>
      </w:r>
      <w:r w:rsidRPr="001C32B7">
        <w:rPr>
          <w:lang w:val="ru-RU"/>
        </w:rPr>
        <w:t>Западной Европе. В</w:t>
      </w:r>
      <w:r>
        <w:rPr>
          <w:lang w:val="ru-RU"/>
        </w:rPr>
        <w:t xml:space="preserve">ласть духовная и светская. </w:t>
      </w:r>
      <w:r w:rsidRPr="001C32B7">
        <w:rPr>
          <w:lang w:val="ru-RU"/>
        </w:rPr>
        <w:t>Католическая цер</w:t>
      </w:r>
      <w:r w:rsidR="00563D2E">
        <w:rPr>
          <w:lang w:val="ru-RU"/>
        </w:rPr>
        <w:t xml:space="preserve">ковь. Вассалитет. Крестьянская </w:t>
      </w:r>
      <w:r w:rsidRPr="001C32B7">
        <w:rPr>
          <w:lang w:val="ru-RU"/>
        </w:rPr>
        <w:t>община. Средневековый город. Экономическое развити</w:t>
      </w:r>
      <w:r w:rsidR="00563D2E">
        <w:rPr>
          <w:lang w:val="ru-RU"/>
        </w:rPr>
        <w:t>е Западной Европы. Образование ц</w:t>
      </w:r>
      <w:r w:rsidRPr="001C32B7">
        <w:rPr>
          <w:lang w:val="ru-RU"/>
        </w:rPr>
        <w:t xml:space="preserve">ентрализованных государств. Сословно-представительные монархии. </w:t>
      </w:r>
    </w:p>
    <w:p w:rsidR="001C32B7" w:rsidRPr="001C32B7" w:rsidRDefault="001C32B7" w:rsidP="00970575">
      <w:pPr>
        <w:tabs>
          <w:tab w:val="left" w:pos="284"/>
        </w:tabs>
        <w:ind w:right="283"/>
        <w:jc w:val="both"/>
        <w:rPr>
          <w:lang w:val="ru-RU"/>
        </w:rPr>
      </w:pPr>
      <w:r w:rsidRPr="001C32B7">
        <w:rPr>
          <w:lang w:val="ru-RU"/>
        </w:rPr>
        <w:t>Кризис европейского средневековог</w:t>
      </w:r>
      <w:r w:rsidR="00563D2E">
        <w:rPr>
          <w:lang w:val="ru-RU"/>
        </w:rPr>
        <w:t xml:space="preserve">о общества в XIV - XV вв.  Столетняя </w:t>
      </w:r>
      <w:r w:rsidRPr="001C32B7">
        <w:rPr>
          <w:lang w:val="ru-RU"/>
        </w:rPr>
        <w:t>война.  К</w:t>
      </w:r>
      <w:r>
        <w:rPr>
          <w:lang w:val="ru-RU"/>
        </w:rPr>
        <w:t>рестьянские восстания. Ереси. Гуситское движение.</w:t>
      </w:r>
    </w:p>
    <w:p w:rsidR="001C32B7" w:rsidRPr="001C32B7" w:rsidRDefault="001C32B7" w:rsidP="00970575">
      <w:pPr>
        <w:tabs>
          <w:tab w:val="left" w:pos="284"/>
        </w:tabs>
        <w:ind w:right="283"/>
        <w:jc w:val="both"/>
        <w:rPr>
          <w:lang w:val="ru-RU"/>
        </w:rPr>
      </w:pPr>
      <w:r w:rsidRPr="001C32B7">
        <w:rPr>
          <w:lang w:val="ru-RU"/>
        </w:rPr>
        <w:t xml:space="preserve">Византийская империя. </w:t>
      </w:r>
    </w:p>
    <w:p w:rsidR="001C32B7" w:rsidRPr="001C32B7" w:rsidRDefault="001C32B7" w:rsidP="00970575">
      <w:pPr>
        <w:tabs>
          <w:tab w:val="left" w:pos="284"/>
        </w:tabs>
        <w:ind w:right="283"/>
        <w:jc w:val="both"/>
        <w:rPr>
          <w:lang w:val="ru-RU"/>
        </w:rPr>
      </w:pPr>
      <w:r w:rsidRPr="001C32B7">
        <w:rPr>
          <w:lang w:val="ru-RU"/>
        </w:rPr>
        <w:t>П</w:t>
      </w:r>
      <w:r>
        <w:rPr>
          <w:lang w:val="ru-RU"/>
        </w:rPr>
        <w:t xml:space="preserve">лемена </w:t>
      </w:r>
      <w:r w:rsidRPr="001C32B7">
        <w:rPr>
          <w:lang w:val="ru-RU"/>
        </w:rPr>
        <w:t>А</w:t>
      </w:r>
      <w:r>
        <w:rPr>
          <w:lang w:val="ru-RU"/>
        </w:rPr>
        <w:t xml:space="preserve">равийского полуострова. </w:t>
      </w:r>
      <w:r w:rsidRPr="001C32B7">
        <w:rPr>
          <w:lang w:val="ru-RU"/>
        </w:rPr>
        <w:t xml:space="preserve">Возникновение ислама. Мухаммед. Арабские </w:t>
      </w:r>
      <w:r w:rsidRPr="001C32B7">
        <w:rPr>
          <w:lang w:val="ru-RU"/>
        </w:rPr>
        <w:lastRenderedPageBreak/>
        <w:t>завоевания. К</w:t>
      </w:r>
      <w:r w:rsidR="00FE2C32">
        <w:rPr>
          <w:lang w:val="ru-RU"/>
        </w:rPr>
        <w:t xml:space="preserve">атолицизм, православие и ислам в эпоху крестовых походов. Османская </w:t>
      </w:r>
      <w:r w:rsidRPr="001C32B7">
        <w:rPr>
          <w:lang w:val="ru-RU"/>
        </w:rPr>
        <w:t xml:space="preserve">империя. </w:t>
      </w:r>
    </w:p>
    <w:p w:rsidR="00FE2C32" w:rsidRDefault="001C32B7" w:rsidP="00970575">
      <w:pPr>
        <w:tabs>
          <w:tab w:val="left" w:pos="284"/>
        </w:tabs>
        <w:ind w:right="283"/>
        <w:jc w:val="both"/>
        <w:rPr>
          <w:lang w:val="ru-RU"/>
        </w:rPr>
      </w:pPr>
      <w:r w:rsidRPr="001C32B7">
        <w:rPr>
          <w:lang w:val="ru-RU"/>
        </w:rPr>
        <w:t>С</w:t>
      </w:r>
      <w:r w:rsidR="00FE2C32">
        <w:rPr>
          <w:lang w:val="ru-RU"/>
        </w:rPr>
        <w:t xml:space="preserve">редневековое общество в Индии, Китае, Японии. </w:t>
      </w:r>
    </w:p>
    <w:p w:rsidR="001C32B7" w:rsidRPr="001C32B7" w:rsidRDefault="001C32B7" w:rsidP="00970575">
      <w:pPr>
        <w:tabs>
          <w:tab w:val="left" w:pos="284"/>
        </w:tabs>
        <w:ind w:right="283"/>
        <w:jc w:val="both"/>
        <w:rPr>
          <w:lang w:val="ru-RU"/>
        </w:rPr>
      </w:pPr>
      <w:r w:rsidRPr="001C32B7">
        <w:rPr>
          <w:lang w:val="ru-RU"/>
        </w:rPr>
        <w:t xml:space="preserve">Духовный мир европейского средневекового человека. Культурное наследие Средневековья. </w:t>
      </w:r>
    </w:p>
    <w:p w:rsidR="001C32B7" w:rsidRPr="001C32B7" w:rsidRDefault="001C32B7" w:rsidP="00970575">
      <w:pPr>
        <w:tabs>
          <w:tab w:val="left" w:pos="284"/>
        </w:tabs>
        <w:ind w:right="283"/>
        <w:jc w:val="both"/>
        <w:rPr>
          <w:lang w:val="ru-RU"/>
        </w:rPr>
      </w:pPr>
    </w:p>
    <w:p w:rsidR="001C32B7" w:rsidRPr="00FE2C32" w:rsidRDefault="001C32B7" w:rsidP="00970575">
      <w:pPr>
        <w:tabs>
          <w:tab w:val="left" w:pos="284"/>
        </w:tabs>
        <w:ind w:right="283"/>
        <w:jc w:val="both"/>
        <w:rPr>
          <w:b/>
          <w:lang w:val="ru-RU"/>
        </w:rPr>
      </w:pPr>
      <w:r w:rsidRPr="00FE2C32">
        <w:rPr>
          <w:b/>
          <w:lang w:val="ru-RU"/>
        </w:rPr>
        <w:t xml:space="preserve">История Нового времени </w:t>
      </w:r>
    </w:p>
    <w:p w:rsidR="001C32B7" w:rsidRPr="001C32B7" w:rsidRDefault="001C32B7" w:rsidP="00970575">
      <w:pPr>
        <w:tabs>
          <w:tab w:val="left" w:pos="284"/>
        </w:tabs>
        <w:ind w:right="283"/>
        <w:jc w:val="both"/>
        <w:rPr>
          <w:lang w:val="ru-RU"/>
        </w:rPr>
      </w:pPr>
      <w:r w:rsidRPr="001C32B7">
        <w:rPr>
          <w:lang w:val="ru-RU"/>
        </w:rPr>
        <w:t xml:space="preserve">Великие географические открытия и их последствия. Зарождение капиталистических отношений. </w:t>
      </w:r>
    </w:p>
    <w:p w:rsidR="001C32B7" w:rsidRPr="001C32B7" w:rsidRDefault="001C32B7" w:rsidP="00970575">
      <w:pPr>
        <w:tabs>
          <w:tab w:val="left" w:pos="284"/>
        </w:tabs>
        <w:ind w:right="283"/>
        <w:jc w:val="both"/>
        <w:rPr>
          <w:lang w:val="ru-RU"/>
        </w:rPr>
      </w:pPr>
      <w:r w:rsidRPr="001C32B7">
        <w:rPr>
          <w:lang w:val="ru-RU"/>
        </w:rPr>
        <w:t>К</w:t>
      </w:r>
      <w:r w:rsidR="00FE2C32">
        <w:rPr>
          <w:lang w:val="ru-RU"/>
        </w:rPr>
        <w:t>олониальные захваты. Начало процесса модернизации в Европе XVI - XVII вв</w:t>
      </w:r>
      <w:r w:rsidRPr="001C32B7">
        <w:rPr>
          <w:lang w:val="ru-RU"/>
        </w:rPr>
        <w:t xml:space="preserve">. </w:t>
      </w:r>
    </w:p>
    <w:p w:rsidR="001C32B7" w:rsidRPr="001C32B7" w:rsidRDefault="001C32B7" w:rsidP="00970575">
      <w:pPr>
        <w:tabs>
          <w:tab w:val="left" w:pos="284"/>
        </w:tabs>
        <w:ind w:right="283"/>
        <w:jc w:val="both"/>
        <w:rPr>
          <w:lang w:val="ru-RU"/>
        </w:rPr>
      </w:pPr>
      <w:r w:rsidRPr="001C32B7">
        <w:rPr>
          <w:lang w:val="ru-RU"/>
        </w:rPr>
        <w:t xml:space="preserve">Эпоха Возрождения. Гуманизм. Реформация и Контрреформация. М. Лютер. Ж. Кальвин. И. Лойола. </w:t>
      </w:r>
    </w:p>
    <w:p w:rsidR="001C32B7" w:rsidRPr="001C32B7" w:rsidRDefault="00FE2C32" w:rsidP="00970575">
      <w:pPr>
        <w:tabs>
          <w:tab w:val="left" w:pos="284"/>
        </w:tabs>
        <w:ind w:right="283"/>
        <w:jc w:val="both"/>
        <w:rPr>
          <w:lang w:val="ru-RU"/>
        </w:rPr>
      </w:pPr>
      <w:r>
        <w:rPr>
          <w:lang w:val="ru-RU"/>
        </w:rPr>
        <w:t>Религиозные войны.</w:t>
      </w:r>
      <w:r w:rsidR="001C32B7" w:rsidRPr="001C32B7">
        <w:rPr>
          <w:lang w:val="ru-RU"/>
        </w:rPr>
        <w:t xml:space="preserve"> Утверждение абсолютизма. </w:t>
      </w:r>
    </w:p>
    <w:p w:rsidR="001C32B7" w:rsidRPr="001C32B7" w:rsidRDefault="001C32B7" w:rsidP="00970575">
      <w:pPr>
        <w:tabs>
          <w:tab w:val="left" w:pos="284"/>
        </w:tabs>
        <w:ind w:right="283"/>
        <w:jc w:val="both"/>
        <w:rPr>
          <w:lang w:val="ru-RU"/>
        </w:rPr>
      </w:pPr>
      <w:r w:rsidRPr="001C32B7">
        <w:rPr>
          <w:lang w:val="ru-RU"/>
        </w:rPr>
        <w:t xml:space="preserve">Нидерландская и английская буржуазные революции. </w:t>
      </w:r>
    </w:p>
    <w:p w:rsidR="001C32B7" w:rsidRPr="001C32B7" w:rsidRDefault="001C32B7" w:rsidP="00970575">
      <w:pPr>
        <w:tabs>
          <w:tab w:val="left" w:pos="284"/>
        </w:tabs>
        <w:ind w:right="283"/>
        <w:jc w:val="both"/>
        <w:rPr>
          <w:lang w:val="ru-RU"/>
        </w:rPr>
      </w:pPr>
      <w:r w:rsidRPr="001C32B7">
        <w:rPr>
          <w:lang w:val="ru-RU"/>
        </w:rPr>
        <w:t xml:space="preserve">Переход от </w:t>
      </w:r>
      <w:proofErr w:type="gramStart"/>
      <w:r w:rsidRPr="001C32B7">
        <w:rPr>
          <w:lang w:val="ru-RU"/>
        </w:rPr>
        <w:t>аграрного</w:t>
      </w:r>
      <w:proofErr w:type="gramEnd"/>
      <w:r w:rsidRPr="001C32B7">
        <w:rPr>
          <w:lang w:val="ru-RU"/>
        </w:rPr>
        <w:t xml:space="preserve"> к индустриальному обществу в Европе</w:t>
      </w:r>
      <w:r w:rsidR="00563D2E">
        <w:rPr>
          <w:lang w:val="ru-RU"/>
        </w:rPr>
        <w:t xml:space="preserve">. Промышленный переворот и его </w:t>
      </w:r>
      <w:r w:rsidRPr="001C32B7">
        <w:rPr>
          <w:lang w:val="ru-RU"/>
        </w:rPr>
        <w:t>социальные последствия. Эпоха Просвещения. Война за независимость и обра</w:t>
      </w:r>
      <w:r w:rsidR="00FE2C32">
        <w:rPr>
          <w:lang w:val="ru-RU"/>
        </w:rPr>
        <w:t xml:space="preserve">зование США. Великая </w:t>
      </w:r>
      <w:r w:rsidRPr="001C32B7">
        <w:rPr>
          <w:lang w:val="ru-RU"/>
        </w:rPr>
        <w:t>французская революция. П</w:t>
      </w:r>
      <w:r w:rsidR="00FE2C32">
        <w:rPr>
          <w:lang w:val="ru-RU"/>
        </w:rPr>
        <w:t xml:space="preserve">ервая империя во Франции. </w:t>
      </w:r>
      <w:r w:rsidRPr="001C32B7">
        <w:rPr>
          <w:lang w:val="ru-RU"/>
        </w:rPr>
        <w:t>Наполеон Бонапарт. С</w:t>
      </w:r>
      <w:r w:rsidR="00FE2C32">
        <w:rPr>
          <w:lang w:val="ru-RU"/>
        </w:rPr>
        <w:t>вященный союз.</w:t>
      </w:r>
    </w:p>
    <w:p w:rsidR="001C32B7" w:rsidRPr="001C32B7" w:rsidRDefault="001C32B7" w:rsidP="00970575">
      <w:pPr>
        <w:tabs>
          <w:tab w:val="left" w:pos="284"/>
        </w:tabs>
        <w:ind w:right="283"/>
        <w:jc w:val="both"/>
        <w:rPr>
          <w:lang w:val="ru-RU"/>
        </w:rPr>
      </w:pPr>
      <w:r w:rsidRPr="001C32B7">
        <w:rPr>
          <w:lang w:val="ru-RU"/>
        </w:rPr>
        <w:t>Е</w:t>
      </w:r>
      <w:r w:rsidR="00FE2C32">
        <w:rPr>
          <w:lang w:val="ru-RU"/>
        </w:rPr>
        <w:t>вропейские революции XIX в</w:t>
      </w:r>
      <w:r w:rsidRPr="001C32B7">
        <w:rPr>
          <w:lang w:val="ru-RU"/>
        </w:rPr>
        <w:t>. Гражданская война в США. А. Ли</w:t>
      </w:r>
      <w:r w:rsidR="00FE2C32">
        <w:rPr>
          <w:lang w:val="ru-RU"/>
        </w:rPr>
        <w:t xml:space="preserve">нкольн. Формирование идеологии </w:t>
      </w:r>
      <w:r w:rsidRPr="001C32B7">
        <w:rPr>
          <w:lang w:val="ru-RU"/>
        </w:rPr>
        <w:t>либерализма, социализма, консерватизма. Национальные идеи и о</w:t>
      </w:r>
      <w:r w:rsidR="00FE2C32">
        <w:rPr>
          <w:lang w:val="ru-RU"/>
        </w:rPr>
        <w:t>бразование единых госуда</w:t>
      </w:r>
      <w:proofErr w:type="gramStart"/>
      <w:r w:rsidR="00FE2C32">
        <w:rPr>
          <w:lang w:val="ru-RU"/>
        </w:rPr>
        <w:t xml:space="preserve">рств в </w:t>
      </w:r>
      <w:r w:rsidRPr="001C32B7">
        <w:rPr>
          <w:lang w:val="ru-RU"/>
        </w:rPr>
        <w:t>Г</w:t>
      </w:r>
      <w:proofErr w:type="gramEnd"/>
      <w:r w:rsidRPr="001C32B7">
        <w:rPr>
          <w:lang w:val="ru-RU"/>
        </w:rPr>
        <w:t>ермании и Италии. О. фон Бисмарк. Социальны</w:t>
      </w:r>
      <w:r w:rsidR="00563D2E">
        <w:rPr>
          <w:lang w:val="ru-RU"/>
        </w:rPr>
        <w:t xml:space="preserve">й реформизм во второй половине XIX -  начале </w:t>
      </w:r>
      <w:r w:rsidR="00377058" w:rsidRPr="001C32B7">
        <w:rPr>
          <w:lang w:val="ru-RU"/>
        </w:rPr>
        <w:t>XX вв.</w:t>
      </w:r>
    </w:p>
    <w:p w:rsidR="00FE2C32" w:rsidRPr="001C32B7" w:rsidRDefault="001C32B7" w:rsidP="00970575">
      <w:pPr>
        <w:tabs>
          <w:tab w:val="left" w:pos="284"/>
        </w:tabs>
        <w:ind w:right="283"/>
        <w:jc w:val="both"/>
        <w:rPr>
          <w:lang w:val="ru-RU"/>
        </w:rPr>
      </w:pPr>
      <w:r w:rsidRPr="001C32B7">
        <w:rPr>
          <w:lang w:val="ru-RU"/>
        </w:rPr>
        <w:t>Н</w:t>
      </w:r>
      <w:r w:rsidR="00FE2C32">
        <w:rPr>
          <w:lang w:val="ru-RU"/>
        </w:rPr>
        <w:t xml:space="preserve">ароды </w:t>
      </w:r>
      <w:r w:rsidRPr="001C32B7">
        <w:rPr>
          <w:lang w:val="ru-RU"/>
        </w:rPr>
        <w:t>Ю</w:t>
      </w:r>
      <w:r w:rsidR="00FE2C32">
        <w:rPr>
          <w:lang w:val="ru-RU"/>
        </w:rPr>
        <w:t>го</w:t>
      </w:r>
      <w:r w:rsidRPr="001C32B7">
        <w:rPr>
          <w:lang w:val="ru-RU"/>
        </w:rPr>
        <w:t>-В</w:t>
      </w:r>
      <w:r w:rsidR="00FE2C32">
        <w:rPr>
          <w:lang w:val="ru-RU"/>
        </w:rPr>
        <w:t xml:space="preserve">осточной </w:t>
      </w:r>
      <w:r w:rsidRPr="001C32B7">
        <w:rPr>
          <w:lang w:val="ru-RU"/>
        </w:rPr>
        <w:t>Е</w:t>
      </w:r>
      <w:r w:rsidR="00FE2C32">
        <w:rPr>
          <w:lang w:val="ru-RU"/>
        </w:rPr>
        <w:t>вропы в XIX в</w:t>
      </w:r>
      <w:r w:rsidRPr="001C32B7">
        <w:rPr>
          <w:lang w:val="ru-RU"/>
        </w:rPr>
        <w:t>. П</w:t>
      </w:r>
      <w:r w:rsidR="00FE2C32">
        <w:rPr>
          <w:lang w:val="ru-RU"/>
        </w:rPr>
        <w:t>ровозглашение независимых государств Латинской Америке.</w:t>
      </w:r>
    </w:p>
    <w:p w:rsidR="001C32B7" w:rsidRPr="001C32B7" w:rsidRDefault="001C32B7" w:rsidP="00970575">
      <w:pPr>
        <w:tabs>
          <w:tab w:val="left" w:pos="284"/>
        </w:tabs>
        <w:ind w:right="283"/>
        <w:jc w:val="both"/>
        <w:rPr>
          <w:lang w:val="ru-RU"/>
        </w:rPr>
      </w:pPr>
      <w:r w:rsidRPr="001C32B7">
        <w:rPr>
          <w:lang w:val="ru-RU"/>
        </w:rPr>
        <w:t xml:space="preserve"> Монополистический капитализм. Создание колониальных империй и </w:t>
      </w:r>
      <w:r w:rsidR="00FE2C32">
        <w:rPr>
          <w:lang w:val="ru-RU"/>
        </w:rPr>
        <w:t xml:space="preserve">начало борьбы за передел мира. </w:t>
      </w:r>
      <w:r w:rsidRPr="001C32B7">
        <w:rPr>
          <w:lang w:val="ru-RU"/>
        </w:rPr>
        <w:t xml:space="preserve">Обострение противоречий в развитии индустриального общества. </w:t>
      </w:r>
    </w:p>
    <w:p w:rsidR="001C32B7" w:rsidRPr="001C32B7" w:rsidRDefault="001C32B7" w:rsidP="00970575">
      <w:pPr>
        <w:tabs>
          <w:tab w:val="left" w:pos="284"/>
        </w:tabs>
        <w:ind w:right="283"/>
        <w:jc w:val="both"/>
        <w:rPr>
          <w:lang w:val="ru-RU"/>
        </w:rPr>
      </w:pPr>
      <w:r w:rsidRPr="001C32B7">
        <w:rPr>
          <w:lang w:val="ru-RU"/>
        </w:rPr>
        <w:t>К</w:t>
      </w:r>
      <w:r w:rsidR="00FE2C32">
        <w:rPr>
          <w:lang w:val="ru-RU"/>
        </w:rPr>
        <w:t>ризис традиционного общест</w:t>
      </w:r>
      <w:r w:rsidR="00563D2E">
        <w:rPr>
          <w:lang w:val="ru-RU"/>
        </w:rPr>
        <w:t xml:space="preserve">ва в странах Азии на рубеже XIX - XX </w:t>
      </w:r>
      <w:r w:rsidR="00FE2C32">
        <w:rPr>
          <w:lang w:val="ru-RU"/>
        </w:rPr>
        <w:t>вв</w:t>
      </w:r>
      <w:r w:rsidRPr="001C32B7">
        <w:rPr>
          <w:lang w:val="ru-RU"/>
        </w:rPr>
        <w:t xml:space="preserve">.  Начало </w:t>
      </w:r>
    </w:p>
    <w:p w:rsidR="001C32B7" w:rsidRPr="001C32B7" w:rsidRDefault="001C32B7" w:rsidP="00970575">
      <w:pPr>
        <w:tabs>
          <w:tab w:val="left" w:pos="284"/>
        </w:tabs>
        <w:ind w:right="283"/>
        <w:jc w:val="both"/>
        <w:rPr>
          <w:lang w:val="ru-RU"/>
        </w:rPr>
      </w:pPr>
      <w:r w:rsidRPr="001C32B7">
        <w:rPr>
          <w:lang w:val="ru-RU"/>
        </w:rPr>
        <w:t xml:space="preserve">модернизации в Японии. </w:t>
      </w:r>
    </w:p>
    <w:p w:rsidR="001C32B7" w:rsidRPr="001C32B7" w:rsidRDefault="001C32B7" w:rsidP="00970575">
      <w:pPr>
        <w:tabs>
          <w:tab w:val="left" w:pos="284"/>
        </w:tabs>
        <w:ind w:right="283"/>
        <w:jc w:val="both"/>
        <w:rPr>
          <w:lang w:val="ru-RU"/>
        </w:rPr>
      </w:pPr>
      <w:r w:rsidRPr="001C32B7">
        <w:rPr>
          <w:lang w:val="ru-RU"/>
        </w:rPr>
        <w:t xml:space="preserve">Международные отношения в Новое время. </w:t>
      </w:r>
    </w:p>
    <w:p w:rsidR="001C32B7" w:rsidRPr="001C32B7" w:rsidRDefault="001C32B7" w:rsidP="00970575">
      <w:pPr>
        <w:tabs>
          <w:tab w:val="left" w:pos="284"/>
        </w:tabs>
        <w:ind w:right="283"/>
        <w:jc w:val="both"/>
        <w:rPr>
          <w:lang w:val="ru-RU"/>
        </w:rPr>
      </w:pPr>
      <w:r w:rsidRPr="001C32B7">
        <w:rPr>
          <w:lang w:val="ru-RU"/>
        </w:rPr>
        <w:t xml:space="preserve">Первая мировая война: причины, участники, основные этапы военных действий, итоги. </w:t>
      </w:r>
    </w:p>
    <w:p w:rsidR="00FE2C32" w:rsidRPr="001C32B7" w:rsidRDefault="001C32B7" w:rsidP="00970575">
      <w:pPr>
        <w:tabs>
          <w:tab w:val="left" w:pos="284"/>
        </w:tabs>
        <w:ind w:right="283"/>
        <w:jc w:val="both"/>
        <w:rPr>
          <w:lang w:val="ru-RU"/>
        </w:rPr>
      </w:pPr>
      <w:r w:rsidRPr="001C32B7">
        <w:rPr>
          <w:lang w:val="ru-RU"/>
        </w:rPr>
        <w:t>Технический прогресс в Новое время. Возникновение научной картины мира. И</w:t>
      </w:r>
      <w:r w:rsidR="00FE2C32">
        <w:rPr>
          <w:lang w:val="ru-RU"/>
        </w:rPr>
        <w:t>зменение взгляда человека на общество и природу.</w:t>
      </w:r>
    </w:p>
    <w:p w:rsidR="001C32B7" w:rsidRPr="001C32B7" w:rsidRDefault="001C32B7" w:rsidP="00970575">
      <w:pPr>
        <w:tabs>
          <w:tab w:val="left" w:pos="284"/>
        </w:tabs>
        <w:ind w:right="283"/>
        <w:jc w:val="both"/>
        <w:rPr>
          <w:lang w:val="ru-RU"/>
        </w:rPr>
      </w:pPr>
      <w:r w:rsidRPr="001C32B7">
        <w:rPr>
          <w:lang w:val="ru-RU"/>
        </w:rPr>
        <w:t>Духовный кризис индустриальног</w:t>
      </w:r>
      <w:r w:rsidR="00563D2E">
        <w:rPr>
          <w:lang w:val="ru-RU"/>
        </w:rPr>
        <w:t xml:space="preserve">о общества на рубеже XIX - </w:t>
      </w:r>
      <w:r w:rsidR="00FE2C32">
        <w:rPr>
          <w:lang w:val="ru-RU"/>
        </w:rPr>
        <w:t xml:space="preserve">XX </w:t>
      </w:r>
      <w:r w:rsidRPr="001C32B7">
        <w:rPr>
          <w:lang w:val="ru-RU"/>
        </w:rPr>
        <w:t xml:space="preserve">вв. Культурное наследие Нового времени. </w:t>
      </w:r>
    </w:p>
    <w:p w:rsidR="001C32B7" w:rsidRPr="00FE2C32" w:rsidRDefault="001C32B7" w:rsidP="00970575">
      <w:pPr>
        <w:tabs>
          <w:tab w:val="left" w:pos="284"/>
        </w:tabs>
        <w:ind w:right="283"/>
        <w:jc w:val="both"/>
        <w:rPr>
          <w:b/>
          <w:lang w:val="ru-RU"/>
        </w:rPr>
      </w:pPr>
    </w:p>
    <w:p w:rsidR="001C32B7" w:rsidRPr="00FE2C32" w:rsidRDefault="001C32B7" w:rsidP="00970575">
      <w:pPr>
        <w:tabs>
          <w:tab w:val="left" w:pos="284"/>
        </w:tabs>
        <w:ind w:right="283"/>
        <w:jc w:val="both"/>
        <w:rPr>
          <w:b/>
          <w:lang w:val="ru-RU"/>
        </w:rPr>
      </w:pPr>
      <w:r w:rsidRPr="00FE2C32">
        <w:rPr>
          <w:b/>
          <w:lang w:val="ru-RU"/>
        </w:rPr>
        <w:t xml:space="preserve">Новейшая история и современность </w:t>
      </w:r>
    </w:p>
    <w:p w:rsidR="001C32B7" w:rsidRPr="001C32B7" w:rsidRDefault="001C32B7" w:rsidP="00970575">
      <w:pPr>
        <w:tabs>
          <w:tab w:val="left" w:pos="284"/>
        </w:tabs>
        <w:ind w:right="283"/>
        <w:jc w:val="both"/>
        <w:rPr>
          <w:lang w:val="ru-RU"/>
        </w:rPr>
      </w:pPr>
      <w:r w:rsidRPr="001C32B7">
        <w:rPr>
          <w:lang w:val="ru-RU"/>
        </w:rPr>
        <w:t xml:space="preserve">Мир после Первой мировой войны. </w:t>
      </w:r>
      <w:r w:rsidR="00630358">
        <w:rPr>
          <w:lang w:val="ru-RU"/>
        </w:rPr>
        <w:t xml:space="preserve">Лига Наций. Международные последствия революции в России. </w:t>
      </w:r>
      <w:r w:rsidRPr="001C32B7">
        <w:rPr>
          <w:lang w:val="ru-RU"/>
        </w:rPr>
        <w:t>Революционный подъем в Европе и Азии, распад империй и об</w:t>
      </w:r>
      <w:r w:rsidR="00630358">
        <w:rPr>
          <w:lang w:val="ru-RU"/>
        </w:rPr>
        <w:t xml:space="preserve">разование новых государств. М. </w:t>
      </w:r>
      <w:r w:rsidRPr="001C32B7">
        <w:rPr>
          <w:lang w:val="ru-RU"/>
        </w:rPr>
        <w:t xml:space="preserve">Ганди, Сунь Ятсен. </w:t>
      </w:r>
    </w:p>
    <w:p w:rsidR="001C32B7" w:rsidRPr="001C32B7" w:rsidRDefault="001C32B7" w:rsidP="00970575">
      <w:pPr>
        <w:tabs>
          <w:tab w:val="left" w:pos="284"/>
        </w:tabs>
        <w:ind w:right="283"/>
        <w:jc w:val="both"/>
        <w:rPr>
          <w:lang w:val="ru-RU"/>
        </w:rPr>
      </w:pPr>
      <w:r w:rsidRPr="001C32B7">
        <w:rPr>
          <w:lang w:val="ru-RU"/>
        </w:rPr>
        <w:t>Ведущие стра</w:t>
      </w:r>
      <w:r w:rsidR="00563D2E">
        <w:rPr>
          <w:lang w:val="ru-RU"/>
        </w:rPr>
        <w:t xml:space="preserve">ны Запада в 1920-х -  1930-х гг.:  от стабилизации </w:t>
      </w:r>
      <w:r w:rsidR="00377058" w:rsidRPr="001C32B7">
        <w:rPr>
          <w:lang w:val="ru-RU"/>
        </w:rPr>
        <w:t>к экономическому</w:t>
      </w:r>
      <w:r w:rsidR="00377058">
        <w:rPr>
          <w:lang w:val="ru-RU"/>
        </w:rPr>
        <w:t xml:space="preserve"> кризису</w:t>
      </w:r>
      <w:r w:rsidR="00630358">
        <w:rPr>
          <w:lang w:val="ru-RU"/>
        </w:rPr>
        <w:t xml:space="preserve">.  "Новый </w:t>
      </w:r>
      <w:r w:rsidRPr="001C32B7">
        <w:rPr>
          <w:lang w:val="ru-RU"/>
        </w:rPr>
        <w:t>курс" в США. Формирование тоталитарных и авторитарных режимов в страна</w:t>
      </w:r>
      <w:r w:rsidR="00630358">
        <w:rPr>
          <w:lang w:val="ru-RU"/>
        </w:rPr>
        <w:t xml:space="preserve">х Европы в 1920-х - 1930-х гг. </w:t>
      </w:r>
      <w:r w:rsidRPr="001C32B7">
        <w:rPr>
          <w:lang w:val="ru-RU"/>
        </w:rPr>
        <w:t xml:space="preserve">Фашизм. Б. Муссолини. Национал-социализм. А. Гитлер. </w:t>
      </w:r>
    </w:p>
    <w:p w:rsidR="001C32B7" w:rsidRPr="001C32B7" w:rsidRDefault="001C32B7" w:rsidP="00970575">
      <w:pPr>
        <w:tabs>
          <w:tab w:val="left" w:pos="284"/>
        </w:tabs>
        <w:ind w:right="283"/>
        <w:jc w:val="both"/>
        <w:rPr>
          <w:lang w:val="ru-RU"/>
        </w:rPr>
      </w:pPr>
      <w:r w:rsidRPr="001C32B7">
        <w:rPr>
          <w:lang w:val="ru-RU"/>
        </w:rPr>
        <w:t>П</w:t>
      </w:r>
      <w:r w:rsidR="00630358">
        <w:rPr>
          <w:lang w:val="ru-RU"/>
        </w:rPr>
        <w:t>ацифизм и</w:t>
      </w:r>
      <w:r w:rsidR="00563D2E">
        <w:rPr>
          <w:lang w:val="ru-RU"/>
        </w:rPr>
        <w:t xml:space="preserve"> милитаризм в 1920 -  1930-х</w:t>
      </w:r>
      <w:r w:rsidR="00630358">
        <w:rPr>
          <w:lang w:val="ru-RU"/>
        </w:rPr>
        <w:t xml:space="preserve"> гг.  Военно-политические </w:t>
      </w:r>
      <w:r w:rsidR="00563D2E">
        <w:rPr>
          <w:lang w:val="ru-RU"/>
        </w:rPr>
        <w:t xml:space="preserve">кризисы в Европе </w:t>
      </w:r>
      <w:r w:rsidR="00377058" w:rsidRPr="001C32B7">
        <w:rPr>
          <w:lang w:val="ru-RU"/>
        </w:rPr>
        <w:t>и на</w:t>
      </w:r>
      <w:r w:rsidR="00424598">
        <w:rPr>
          <w:lang w:val="ru-RU"/>
        </w:rPr>
        <w:t xml:space="preserve"> </w:t>
      </w:r>
      <w:r w:rsidRPr="001C32B7">
        <w:rPr>
          <w:lang w:val="ru-RU"/>
        </w:rPr>
        <w:t xml:space="preserve">Дальнем Востоке. </w:t>
      </w:r>
    </w:p>
    <w:p w:rsidR="001C32B7" w:rsidRPr="001C32B7" w:rsidRDefault="001C32B7" w:rsidP="00970575">
      <w:pPr>
        <w:tabs>
          <w:tab w:val="left" w:pos="284"/>
        </w:tabs>
        <w:ind w:right="283"/>
        <w:jc w:val="both"/>
        <w:rPr>
          <w:lang w:val="ru-RU"/>
        </w:rPr>
      </w:pPr>
      <w:r w:rsidRPr="001C32B7">
        <w:rPr>
          <w:lang w:val="ru-RU"/>
        </w:rPr>
        <w:t>Вторая мировая война: причины, участники, основные этапы воен</w:t>
      </w:r>
      <w:r w:rsidR="00630358">
        <w:rPr>
          <w:lang w:val="ru-RU"/>
        </w:rPr>
        <w:t xml:space="preserve">ных действий. Антигитлеровская </w:t>
      </w:r>
      <w:r w:rsidRPr="001C32B7">
        <w:rPr>
          <w:lang w:val="ru-RU"/>
        </w:rPr>
        <w:t>коалиция. Ф.Д. Рузвельт. И.В. Сталин, У. Черчилль. "Н</w:t>
      </w:r>
      <w:r w:rsidR="00630358">
        <w:rPr>
          <w:lang w:val="ru-RU"/>
        </w:rPr>
        <w:t>овый порядок</w:t>
      </w:r>
      <w:r w:rsidRPr="001C32B7">
        <w:rPr>
          <w:lang w:val="ru-RU"/>
        </w:rPr>
        <w:t xml:space="preserve">" </w:t>
      </w:r>
      <w:r w:rsidR="00630358">
        <w:rPr>
          <w:lang w:val="ru-RU"/>
        </w:rPr>
        <w:t xml:space="preserve">на оккупированных территориях. Политика геноцида. Холокост. </w:t>
      </w:r>
      <w:r w:rsidRPr="001C32B7">
        <w:rPr>
          <w:lang w:val="ru-RU"/>
        </w:rPr>
        <w:t xml:space="preserve">Движение Сопротивления. Итоги войны. </w:t>
      </w:r>
    </w:p>
    <w:p w:rsidR="001C32B7" w:rsidRPr="001C32B7" w:rsidRDefault="001C32B7" w:rsidP="00970575">
      <w:pPr>
        <w:tabs>
          <w:tab w:val="left" w:pos="284"/>
        </w:tabs>
        <w:ind w:right="283"/>
        <w:jc w:val="both"/>
        <w:rPr>
          <w:lang w:val="ru-RU"/>
        </w:rPr>
      </w:pPr>
      <w:r w:rsidRPr="001C32B7">
        <w:rPr>
          <w:lang w:val="ru-RU"/>
        </w:rPr>
        <w:t>Создание ООН. Холодная война. Создание военно-политическ</w:t>
      </w:r>
      <w:r w:rsidR="00563D2E">
        <w:rPr>
          <w:lang w:val="ru-RU"/>
        </w:rPr>
        <w:t xml:space="preserve">их блоков. Распад колониальной </w:t>
      </w:r>
      <w:r w:rsidRPr="001C32B7">
        <w:rPr>
          <w:lang w:val="ru-RU"/>
        </w:rPr>
        <w:t xml:space="preserve">системы и образование независимых государств в Азии и Африке. </w:t>
      </w:r>
    </w:p>
    <w:p w:rsidR="001C32B7" w:rsidRPr="001C32B7" w:rsidRDefault="001C32B7" w:rsidP="00970575">
      <w:pPr>
        <w:tabs>
          <w:tab w:val="left" w:pos="284"/>
        </w:tabs>
        <w:ind w:right="283"/>
        <w:jc w:val="both"/>
        <w:rPr>
          <w:lang w:val="ru-RU"/>
        </w:rPr>
      </w:pPr>
      <w:r w:rsidRPr="001C32B7">
        <w:rPr>
          <w:lang w:val="ru-RU"/>
        </w:rPr>
        <w:t xml:space="preserve">Научно-техническая революция. Формирование смешанной экономики. Социальное </w:t>
      </w:r>
      <w:r w:rsidRPr="001C32B7">
        <w:rPr>
          <w:lang w:val="ru-RU"/>
        </w:rPr>
        <w:lastRenderedPageBreak/>
        <w:t xml:space="preserve">государство. </w:t>
      </w:r>
    </w:p>
    <w:p w:rsidR="001C32B7" w:rsidRPr="001C32B7" w:rsidRDefault="001C32B7" w:rsidP="00970575">
      <w:pPr>
        <w:tabs>
          <w:tab w:val="left" w:pos="284"/>
        </w:tabs>
        <w:ind w:right="283"/>
        <w:jc w:val="both"/>
        <w:rPr>
          <w:lang w:val="ru-RU"/>
        </w:rPr>
      </w:pPr>
      <w:r w:rsidRPr="001C32B7">
        <w:rPr>
          <w:lang w:val="ru-RU"/>
        </w:rPr>
        <w:t xml:space="preserve">"Общество потребления". Кризис индустриального общества в конце 60-х - </w:t>
      </w:r>
      <w:r w:rsidR="00630358">
        <w:rPr>
          <w:lang w:val="ru-RU"/>
        </w:rPr>
        <w:t xml:space="preserve">70-х гг. Эволюция политической </w:t>
      </w:r>
      <w:r w:rsidRPr="001C32B7">
        <w:rPr>
          <w:lang w:val="ru-RU"/>
        </w:rPr>
        <w:t xml:space="preserve">идеологии во второй половине XX в. Становление информационного общества. </w:t>
      </w:r>
    </w:p>
    <w:p w:rsidR="001C32B7" w:rsidRPr="001C32B7" w:rsidRDefault="001C32B7" w:rsidP="00970575">
      <w:pPr>
        <w:tabs>
          <w:tab w:val="left" w:pos="284"/>
        </w:tabs>
        <w:ind w:right="283"/>
        <w:jc w:val="both"/>
        <w:rPr>
          <w:lang w:val="ru-RU"/>
        </w:rPr>
      </w:pPr>
      <w:r w:rsidRPr="001C32B7">
        <w:rPr>
          <w:lang w:val="ru-RU"/>
        </w:rPr>
        <w:t xml:space="preserve">Утверждение и падение коммунистических режимов в странах Центральной и Восточной Европы. </w:t>
      </w:r>
    </w:p>
    <w:p w:rsidR="001C32B7" w:rsidRPr="001C32B7" w:rsidRDefault="001C32B7" w:rsidP="00970575">
      <w:pPr>
        <w:tabs>
          <w:tab w:val="left" w:pos="284"/>
        </w:tabs>
        <w:ind w:right="283"/>
        <w:jc w:val="both"/>
        <w:rPr>
          <w:lang w:val="ru-RU"/>
        </w:rPr>
      </w:pPr>
      <w:r w:rsidRPr="001C32B7">
        <w:rPr>
          <w:lang w:val="ru-RU"/>
        </w:rPr>
        <w:t>А</w:t>
      </w:r>
      <w:r w:rsidR="00630358">
        <w:rPr>
          <w:lang w:val="ru-RU"/>
        </w:rPr>
        <w:t>вторитаризм и демократия в Латинской Америке XX в</w:t>
      </w:r>
      <w:r w:rsidRPr="001C32B7">
        <w:rPr>
          <w:lang w:val="ru-RU"/>
        </w:rPr>
        <w:t xml:space="preserve">. </w:t>
      </w:r>
      <w:r w:rsidR="00630358">
        <w:rPr>
          <w:lang w:val="ru-RU"/>
        </w:rPr>
        <w:t>Выбор путей развития государствами Азии и Африки.</w:t>
      </w:r>
    </w:p>
    <w:p w:rsidR="001C32B7" w:rsidRPr="001C32B7" w:rsidRDefault="001C32B7" w:rsidP="00970575">
      <w:pPr>
        <w:tabs>
          <w:tab w:val="left" w:pos="284"/>
        </w:tabs>
        <w:ind w:right="283"/>
        <w:jc w:val="both"/>
        <w:rPr>
          <w:lang w:val="ru-RU"/>
        </w:rPr>
      </w:pPr>
      <w:r w:rsidRPr="001C32B7">
        <w:rPr>
          <w:lang w:val="ru-RU"/>
        </w:rPr>
        <w:t>Распад "двухполюсного мира". Интеграционные процессы. Г</w:t>
      </w:r>
      <w:r w:rsidR="00630358">
        <w:rPr>
          <w:lang w:val="ru-RU"/>
        </w:rPr>
        <w:t>лобализация и ее противоречия.</w:t>
      </w:r>
    </w:p>
    <w:p w:rsidR="001C32B7" w:rsidRPr="001C32B7" w:rsidRDefault="00630358" w:rsidP="00970575">
      <w:pPr>
        <w:tabs>
          <w:tab w:val="left" w:pos="284"/>
        </w:tabs>
        <w:ind w:right="283"/>
        <w:jc w:val="both"/>
        <w:rPr>
          <w:lang w:val="ru-RU"/>
        </w:rPr>
      </w:pPr>
      <w:r>
        <w:rPr>
          <w:lang w:val="ru-RU"/>
        </w:rPr>
        <w:t xml:space="preserve">Мир </w:t>
      </w:r>
      <w:proofErr w:type="gramStart"/>
      <w:r>
        <w:rPr>
          <w:lang w:val="ru-RU"/>
        </w:rPr>
        <w:t>в начале</w:t>
      </w:r>
      <w:proofErr w:type="gramEnd"/>
      <w:r>
        <w:rPr>
          <w:lang w:val="ru-RU"/>
        </w:rPr>
        <w:t xml:space="preserve"> XXI в</w:t>
      </w:r>
      <w:r w:rsidR="001C32B7" w:rsidRPr="001C32B7">
        <w:rPr>
          <w:lang w:val="ru-RU"/>
        </w:rPr>
        <w:t xml:space="preserve">. </w:t>
      </w:r>
    </w:p>
    <w:p w:rsidR="00630358" w:rsidRPr="001C32B7" w:rsidRDefault="001C32B7" w:rsidP="00970575">
      <w:pPr>
        <w:tabs>
          <w:tab w:val="left" w:pos="284"/>
        </w:tabs>
        <w:ind w:right="283"/>
        <w:jc w:val="both"/>
        <w:rPr>
          <w:lang w:val="ru-RU"/>
        </w:rPr>
      </w:pPr>
      <w:r w:rsidRPr="001C32B7">
        <w:rPr>
          <w:lang w:val="ru-RU"/>
        </w:rPr>
        <w:t>Формирование современной научной картины мира. Р</w:t>
      </w:r>
      <w:r w:rsidR="00630358">
        <w:rPr>
          <w:lang w:val="ru-RU"/>
        </w:rPr>
        <w:t>елигия и церковь в современном обществе.</w:t>
      </w:r>
    </w:p>
    <w:p w:rsidR="001C32B7" w:rsidRPr="001C32B7" w:rsidRDefault="001C32B7" w:rsidP="00970575">
      <w:pPr>
        <w:tabs>
          <w:tab w:val="left" w:pos="284"/>
        </w:tabs>
        <w:ind w:right="283"/>
        <w:jc w:val="both"/>
        <w:rPr>
          <w:lang w:val="ru-RU"/>
        </w:rPr>
      </w:pPr>
      <w:r w:rsidRPr="001C32B7">
        <w:rPr>
          <w:lang w:val="ru-RU"/>
        </w:rPr>
        <w:t xml:space="preserve"> Культурное наследие XX в. </w:t>
      </w:r>
    </w:p>
    <w:p w:rsidR="001C32B7" w:rsidRPr="001C32B7" w:rsidRDefault="001C32B7" w:rsidP="00970575">
      <w:pPr>
        <w:tabs>
          <w:tab w:val="left" w:pos="284"/>
        </w:tabs>
        <w:ind w:right="283"/>
        <w:jc w:val="both"/>
        <w:rPr>
          <w:lang w:val="ru-RU"/>
        </w:rPr>
      </w:pPr>
    </w:p>
    <w:p w:rsidR="00630358" w:rsidRDefault="001C32B7" w:rsidP="00970575">
      <w:pPr>
        <w:tabs>
          <w:tab w:val="left" w:pos="284"/>
        </w:tabs>
        <w:ind w:right="283"/>
        <w:jc w:val="both"/>
        <w:rPr>
          <w:lang w:val="ru-RU"/>
        </w:rPr>
      </w:pPr>
      <w:r w:rsidRPr="00630358">
        <w:rPr>
          <w:b/>
          <w:lang w:val="ru-RU"/>
        </w:rPr>
        <w:t>История России</w:t>
      </w:r>
    </w:p>
    <w:p w:rsidR="006B0B80" w:rsidRPr="001C32B7" w:rsidRDefault="001C32B7" w:rsidP="00970575">
      <w:pPr>
        <w:tabs>
          <w:tab w:val="left" w:pos="284"/>
        </w:tabs>
        <w:ind w:right="283"/>
        <w:jc w:val="both"/>
        <w:rPr>
          <w:lang w:val="ru-RU"/>
        </w:rPr>
      </w:pPr>
      <w:r w:rsidRPr="001C32B7">
        <w:rPr>
          <w:lang w:val="ru-RU"/>
        </w:rPr>
        <w:t>Народы и государства на территории нашей страны в древности</w:t>
      </w:r>
      <w:r w:rsidR="00630358">
        <w:rPr>
          <w:lang w:val="ru-RU"/>
        </w:rPr>
        <w:t>.</w:t>
      </w:r>
      <w:r w:rsidRPr="001C32B7">
        <w:rPr>
          <w:lang w:val="ru-RU"/>
        </w:rPr>
        <w:t xml:space="preserve"> Заселение территории нашей страны. Народы на территории Росси</w:t>
      </w:r>
      <w:r w:rsidR="00630358">
        <w:rPr>
          <w:lang w:val="ru-RU"/>
        </w:rPr>
        <w:t xml:space="preserve">и до середины I тысячелетия до </w:t>
      </w:r>
      <w:r w:rsidRPr="001C32B7">
        <w:rPr>
          <w:lang w:val="ru-RU"/>
        </w:rPr>
        <w:t>н.э. Г</w:t>
      </w:r>
      <w:r w:rsidR="00630358">
        <w:rPr>
          <w:lang w:val="ru-RU"/>
        </w:rPr>
        <w:t xml:space="preserve">орода-государства Северного Причерноморья. Скифское царство. Тюркский </w:t>
      </w:r>
      <w:proofErr w:type="spellStart"/>
      <w:r w:rsidR="006B0B80">
        <w:rPr>
          <w:lang w:val="ru-RU"/>
        </w:rPr>
        <w:t>каганат</w:t>
      </w:r>
      <w:proofErr w:type="gramStart"/>
      <w:r w:rsidR="006B0B80">
        <w:rPr>
          <w:lang w:val="ru-RU"/>
        </w:rPr>
        <w:t>.Х</w:t>
      </w:r>
      <w:proofErr w:type="gramEnd"/>
      <w:r w:rsidR="006B0B80">
        <w:rPr>
          <w:lang w:val="ru-RU"/>
        </w:rPr>
        <w:t>азарский</w:t>
      </w:r>
      <w:proofErr w:type="spellEnd"/>
      <w:r w:rsidR="006B0B80">
        <w:rPr>
          <w:lang w:val="ru-RU"/>
        </w:rPr>
        <w:t xml:space="preserve"> каганат. Волжская </w:t>
      </w:r>
      <w:r w:rsidR="00377058">
        <w:rPr>
          <w:lang w:val="ru-RU"/>
        </w:rPr>
        <w:t>Болгария</w:t>
      </w:r>
      <w:r w:rsidR="006B0B80">
        <w:rPr>
          <w:lang w:val="ru-RU"/>
        </w:rPr>
        <w:t>.</w:t>
      </w:r>
    </w:p>
    <w:p w:rsidR="001C32B7" w:rsidRPr="001C32B7" w:rsidRDefault="001C32B7" w:rsidP="00970575">
      <w:pPr>
        <w:tabs>
          <w:tab w:val="left" w:pos="284"/>
        </w:tabs>
        <w:ind w:right="283"/>
        <w:jc w:val="both"/>
        <w:rPr>
          <w:lang w:val="ru-RU"/>
        </w:rPr>
      </w:pPr>
      <w:r w:rsidRPr="001C32B7">
        <w:rPr>
          <w:lang w:val="ru-RU"/>
        </w:rPr>
        <w:t>Восточны</w:t>
      </w:r>
      <w:r w:rsidR="00DB41ED">
        <w:rPr>
          <w:lang w:val="ru-RU"/>
        </w:rPr>
        <w:t xml:space="preserve">е славяне: расселение, соседи, </w:t>
      </w:r>
      <w:r w:rsidRPr="001C32B7">
        <w:rPr>
          <w:lang w:val="ru-RU"/>
        </w:rPr>
        <w:t>занятия, общественный строй. К</w:t>
      </w:r>
      <w:r w:rsidR="00DB41ED">
        <w:rPr>
          <w:lang w:val="ru-RU"/>
        </w:rPr>
        <w:t>очевые народы степи. Язычество. Распространение христианства, ислама, иудаизма.</w:t>
      </w:r>
      <w:r w:rsidRPr="001C32B7">
        <w:rPr>
          <w:lang w:val="ru-RU"/>
        </w:rPr>
        <w:t xml:space="preserve"> Язычество. </w:t>
      </w:r>
    </w:p>
    <w:p w:rsidR="001C32B7" w:rsidRPr="009D7A24" w:rsidRDefault="001C32B7" w:rsidP="00970575">
      <w:pPr>
        <w:tabs>
          <w:tab w:val="left" w:pos="284"/>
        </w:tabs>
        <w:ind w:right="283"/>
        <w:jc w:val="both"/>
        <w:rPr>
          <w:b/>
          <w:i/>
          <w:lang w:val="ru-RU"/>
        </w:rPr>
      </w:pPr>
      <w:r w:rsidRPr="009D7A24">
        <w:rPr>
          <w:b/>
          <w:i/>
          <w:lang w:val="ru-RU"/>
        </w:rPr>
        <w:t xml:space="preserve">Русь в IX - начале XII вв. </w:t>
      </w:r>
    </w:p>
    <w:p w:rsidR="001C32B7" w:rsidRPr="001C32B7" w:rsidRDefault="001C32B7" w:rsidP="00970575">
      <w:pPr>
        <w:tabs>
          <w:tab w:val="left" w:pos="284"/>
        </w:tabs>
        <w:ind w:right="283"/>
        <w:jc w:val="both"/>
        <w:rPr>
          <w:lang w:val="ru-RU"/>
        </w:rPr>
      </w:pPr>
      <w:r w:rsidRPr="001C32B7">
        <w:rPr>
          <w:lang w:val="ru-RU"/>
        </w:rPr>
        <w:t>Соседская община. Город. Новгород и Киев - центры древнерусской государственности. Об</w:t>
      </w:r>
      <w:r w:rsidR="00DB41ED">
        <w:rPr>
          <w:lang w:val="ru-RU"/>
        </w:rPr>
        <w:t xml:space="preserve">разование </w:t>
      </w:r>
      <w:r w:rsidRPr="001C32B7">
        <w:rPr>
          <w:lang w:val="ru-RU"/>
        </w:rPr>
        <w:t>Древнерусского государства. Р</w:t>
      </w:r>
      <w:r w:rsidR="00DB41ED">
        <w:rPr>
          <w:lang w:val="ru-RU"/>
        </w:rPr>
        <w:t>юриковичи</w:t>
      </w:r>
      <w:r w:rsidRPr="001C32B7">
        <w:rPr>
          <w:lang w:val="ru-RU"/>
        </w:rPr>
        <w:t xml:space="preserve">. Владимир I. Крещение </w:t>
      </w:r>
      <w:r w:rsidR="00DB41ED">
        <w:rPr>
          <w:lang w:val="ru-RU"/>
        </w:rPr>
        <w:t>Руси. Ярослав Мудрый. "</w:t>
      </w:r>
      <w:proofErr w:type="spellStart"/>
      <w:r w:rsidR="00DB41ED">
        <w:rPr>
          <w:lang w:val="ru-RU"/>
        </w:rPr>
        <w:t>Русская</w:t>
      </w:r>
      <w:r w:rsidRPr="001C32B7">
        <w:rPr>
          <w:lang w:val="ru-RU"/>
        </w:rPr>
        <w:t>Правда</w:t>
      </w:r>
      <w:proofErr w:type="spellEnd"/>
      <w:r w:rsidRPr="001C32B7">
        <w:rPr>
          <w:lang w:val="ru-RU"/>
        </w:rPr>
        <w:t xml:space="preserve">". </w:t>
      </w:r>
      <w:r w:rsidR="00377058">
        <w:rPr>
          <w:lang w:val="ru-RU"/>
        </w:rPr>
        <w:t>Книжные</w:t>
      </w:r>
      <w:r w:rsidR="00DB41ED">
        <w:rPr>
          <w:lang w:val="ru-RU"/>
        </w:rPr>
        <w:t xml:space="preserve"> усобицы</w:t>
      </w:r>
      <w:r w:rsidRPr="001C32B7">
        <w:rPr>
          <w:lang w:val="ru-RU"/>
        </w:rPr>
        <w:t>. Владимир Мономах. М</w:t>
      </w:r>
      <w:r w:rsidR="00DB41ED">
        <w:rPr>
          <w:lang w:val="ru-RU"/>
        </w:rPr>
        <w:t xml:space="preserve">еждународные связи Древней Руси. </w:t>
      </w:r>
    </w:p>
    <w:p w:rsidR="001C32B7" w:rsidRPr="009D7A24" w:rsidRDefault="001C32B7" w:rsidP="00970575">
      <w:pPr>
        <w:tabs>
          <w:tab w:val="left" w:pos="284"/>
        </w:tabs>
        <w:ind w:right="283"/>
        <w:jc w:val="both"/>
        <w:rPr>
          <w:b/>
          <w:i/>
          <w:lang w:val="ru-RU"/>
        </w:rPr>
      </w:pPr>
      <w:r w:rsidRPr="009D7A24">
        <w:rPr>
          <w:b/>
          <w:i/>
          <w:lang w:val="ru-RU"/>
        </w:rPr>
        <w:t xml:space="preserve">Русские земли и княжества в XII - середине XV вв. </w:t>
      </w:r>
    </w:p>
    <w:p w:rsidR="001C32B7" w:rsidRPr="001C32B7" w:rsidRDefault="001C32B7" w:rsidP="00970575">
      <w:pPr>
        <w:tabs>
          <w:tab w:val="left" w:pos="284"/>
        </w:tabs>
        <w:ind w:right="283"/>
        <w:jc w:val="both"/>
        <w:rPr>
          <w:lang w:val="ru-RU"/>
        </w:rPr>
      </w:pPr>
      <w:r w:rsidRPr="001C32B7">
        <w:rPr>
          <w:lang w:val="ru-RU"/>
        </w:rPr>
        <w:t xml:space="preserve">Политическая раздробленность Руси. </w:t>
      </w:r>
      <w:proofErr w:type="spellStart"/>
      <w:r w:rsidRPr="001C32B7">
        <w:rPr>
          <w:lang w:val="ru-RU"/>
        </w:rPr>
        <w:t>В</w:t>
      </w:r>
      <w:r w:rsidR="00DB41ED">
        <w:rPr>
          <w:lang w:val="ru-RU"/>
        </w:rPr>
        <w:t>ладимирско</w:t>
      </w:r>
      <w:proofErr w:type="spellEnd"/>
      <w:r w:rsidR="00DB41ED">
        <w:rPr>
          <w:lang w:val="ru-RU"/>
        </w:rPr>
        <w:t xml:space="preserve">-Суздальское Княжество. </w:t>
      </w:r>
      <w:r w:rsidRPr="001C32B7">
        <w:rPr>
          <w:lang w:val="ru-RU"/>
        </w:rPr>
        <w:t>Н</w:t>
      </w:r>
      <w:r w:rsidR="00DB41ED">
        <w:rPr>
          <w:lang w:val="ru-RU"/>
        </w:rPr>
        <w:t>овгородская Боярская республика. Борьба против в</w:t>
      </w:r>
      <w:r w:rsidRPr="001C32B7">
        <w:rPr>
          <w:lang w:val="ru-RU"/>
        </w:rPr>
        <w:t xml:space="preserve">нешней агрессии в XIII в. Монгольское завоевание.  </w:t>
      </w:r>
      <w:r w:rsidR="00DB41ED">
        <w:rPr>
          <w:lang w:val="ru-RU"/>
        </w:rPr>
        <w:t>Золотая Орда</w:t>
      </w:r>
      <w:r w:rsidRPr="001C32B7">
        <w:rPr>
          <w:lang w:val="ru-RU"/>
        </w:rPr>
        <w:t xml:space="preserve">.  </w:t>
      </w:r>
      <w:r w:rsidR="00377058" w:rsidRPr="001C32B7">
        <w:rPr>
          <w:lang w:val="ru-RU"/>
        </w:rPr>
        <w:t>Эк</w:t>
      </w:r>
      <w:r w:rsidR="00377058">
        <w:rPr>
          <w:lang w:val="ru-RU"/>
        </w:rPr>
        <w:t>спансия с Запада</w:t>
      </w:r>
      <w:r w:rsidR="00DB41ED">
        <w:rPr>
          <w:lang w:val="ru-RU"/>
        </w:rPr>
        <w:t xml:space="preserve">.  Александр </w:t>
      </w:r>
      <w:r w:rsidRPr="001C32B7">
        <w:rPr>
          <w:lang w:val="ru-RU"/>
        </w:rPr>
        <w:t>Невский. В</w:t>
      </w:r>
      <w:r w:rsidR="00DB41ED">
        <w:rPr>
          <w:lang w:val="ru-RU"/>
        </w:rPr>
        <w:t>еликое Княжество Литовское.</w:t>
      </w:r>
      <w:r w:rsidRPr="001C32B7">
        <w:rPr>
          <w:lang w:val="ru-RU"/>
        </w:rPr>
        <w:t xml:space="preserve"> Начало объ</w:t>
      </w:r>
      <w:r w:rsidR="00DB41ED">
        <w:rPr>
          <w:lang w:val="ru-RU"/>
        </w:rPr>
        <w:t xml:space="preserve">единения русских земель. Формы </w:t>
      </w:r>
      <w:r w:rsidRPr="001C32B7">
        <w:rPr>
          <w:lang w:val="ru-RU"/>
        </w:rPr>
        <w:t xml:space="preserve">землевладения и хозяйства. Иван Калита. Куликовская битва. </w:t>
      </w:r>
      <w:r w:rsidR="00DB41ED">
        <w:rPr>
          <w:lang w:val="ru-RU"/>
        </w:rPr>
        <w:t xml:space="preserve">Дмитрий Донской. Роль церкви в </w:t>
      </w:r>
      <w:r w:rsidRPr="001C32B7">
        <w:rPr>
          <w:lang w:val="ru-RU"/>
        </w:rPr>
        <w:t>общественной жизни Руси. Сергий Радонежский.</w:t>
      </w:r>
    </w:p>
    <w:p w:rsidR="001C32B7" w:rsidRPr="009D7A24" w:rsidRDefault="001C32B7" w:rsidP="00970575">
      <w:pPr>
        <w:tabs>
          <w:tab w:val="left" w:pos="284"/>
        </w:tabs>
        <w:ind w:right="283"/>
        <w:jc w:val="both"/>
        <w:rPr>
          <w:b/>
          <w:i/>
          <w:lang w:val="ru-RU"/>
        </w:rPr>
      </w:pPr>
      <w:r w:rsidRPr="009D7A24">
        <w:rPr>
          <w:b/>
          <w:i/>
          <w:lang w:val="ru-RU"/>
        </w:rPr>
        <w:t xml:space="preserve">Российское государство во второй половине XV - XVII вв. </w:t>
      </w:r>
    </w:p>
    <w:p w:rsidR="001C32B7" w:rsidRPr="001C32B7" w:rsidRDefault="001C32B7" w:rsidP="00970575">
      <w:pPr>
        <w:tabs>
          <w:tab w:val="left" w:pos="284"/>
        </w:tabs>
        <w:ind w:right="283"/>
        <w:jc w:val="both"/>
        <w:rPr>
          <w:lang w:val="ru-RU"/>
        </w:rPr>
      </w:pPr>
      <w:r w:rsidRPr="001C32B7">
        <w:rPr>
          <w:lang w:val="ru-RU"/>
        </w:rPr>
        <w:t xml:space="preserve">Свержение золотоордынского ига. </w:t>
      </w:r>
      <w:r w:rsidR="00377058" w:rsidRPr="001C32B7">
        <w:rPr>
          <w:lang w:val="ru-RU"/>
        </w:rPr>
        <w:t>Иван III.</w:t>
      </w:r>
      <w:r w:rsidRPr="001C32B7">
        <w:rPr>
          <w:lang w:val="ru-RU"/>
        </w:rPr>
        <w:t xml:space="preserve"> Завершение объединения русских земель вокруг Москвы. </w:t>
      </w:r>
    </w:p>
    <w:p w:rsidR="001C32B7" w:rsidRPr="001C32B7" w:rsidRDefault="001C32B7" w:rsidP="00970575">
      <w:pPr>
        <w:tabs>
          <w:tab w:val="left" w:pos="284"/>
        </w:tabs>
        <w:ind w:right="283"/>
        <w:jc w:val="both"/>
        <w:rPr>
          <w:lang w:val="ru-RU"/>
        </w:rPr>
      </w:pPr>
      <w:r w:rsidRPr="001C32B7">
        <w:rPr>
          <w:lang w:val="ru-RU"/>
        </w:rPr>
        <w:t>Становление органов власти Российского государства. Судебник 1497 г. М</w:t>
      </w:r>
      <w:r w:rsidR="009D7A24">
        <w:rPr>
          <w:lang w:val="ru-RU"/>
        </w:rPr>
        <w:t xml:space="preserve">естничество. </w:t>
      </w:r>
      <w:r w:rsidRPr="001C32B7">
        <w:rPr>
          <w:lang w:val="ru-RU"/>
        </w:rPr>
        <w:t>Иван IV Грозный.  Установление царской власти. Реформы с</w:t>
      </w:r>
      <w:r w:rsidR="009D7A24">
        <w:rPr>
          <w:lang w:val="ru-RU"/>
        </w:rPr>
        <w:t xml:space="preserve">ередины XVI в. Земские соборы. </w:t>
      </w:r>
      <w:r w:rsidRPr="001C32B7">
        <w:rPr>
          <w:lang w:val="ru-RU"/>
        </w:rPr>
        <w:t xml:space="preserve">Расширение территории государства (присоединение Казанского и </w:t>
      </w:r>
      <w:r w:rsidR="00DB41ED">
        <w:rPr>
          <w:lang w:val="ru-RU"/>
        </w:rPr>
        <w:t xml:space="preserve">Астраханского ханств, Западной </w:t>
      </w:r>
      <w:r w:rsidRPr="001C32B7">
        <w:rPr>
          <w:lang w:val="ru-RU"/>
        </w:rPr>
        <w:t>Сибири). К</w:t>
      </w:r>
      <w:r w:rsidR="00DB41ED">
        <w:rPr>
          <w:lang w:val="ru-RU"/>
        </w:rPr>
        <w:t>азачество</w:t>
      </w:r>
      <w:r w:rsidRPr="001C32B7">
        <w:rPr>
          <w:lang w:val="ru-RU"/>
        </w:rPr>
        <w:t xml:space="preserve">. </w:t>
      </w:r>
      <w:r w:rsidR="00DB41ED">
        <w:rPr>
          <w:lang w:val="ru-RU"/>
        </w:rPr>
        <w:t>Ливонская война</w:t>
      </w:r>
      <w:r w:rsidRPr="001C32B7">
        <w:rPr>
          <w:lang w:val="ru-RU"/>
        </w:rPr>
        <w:t xml:space="preserve">. Опричнина. </w:t>
      </w:r>
    </w:p>
    <w:p w:rsidR="001C32B7" w:rsidRPr="001C32B7" w:rsidRDefault="001C32B7" w:rsidP="00970575">
      <w:pPr>
        <w:tabs>
          <w:tab w:val="left" w:pos="284"/>
        </w:tabs>
        <w:ind w:right="283"/>
        <w:jc w:val="both"/>
        <w:rPr>
          <w:lang w:val="ru-RU"/>
        </w:rPr>
      </w:pPr>
      <w:r w:rsidRPr="001C32B7">
        <w:rPr>
          <w:lang w:val="ru-RU"/>
        </w:rPr>
        <w:t>Смутное время. Установление крепостного права. П</w:t>
      </w:r>
      <w:r w:rsidR="00DB41ED">
        <w:rPr>
          <w:lang w:val="ru-RU"/>
        </w:rPr>
        <w:t>рекращение династии Рюриковичей.</w:t>
      </w:r>
    </w:p>
    <w:p w:rsidR="001C32B7" w:rsidRPr="001C32B7" w:rsidRDefault="001C32B7" w:rsidP="00970575">
      <w:pPr>
        <w:tabs>
          <w:tab w:val="left" w:pos="284"/>
        </w:tabs>
        <w:ind w:right="283"/>
        <w:jc w:val="both"/>
        <w:rPr>
          <w:lang w:val="ru-RU"/>
        </w:rPr>
      </w:pPr>
      <w:r w:rsidRPr="001C32B7">
        <w:rPr>
          <w:lang w:val="ru-RU"/>
        </w:rPr>
        <w:t>С</w:t>
      </w:r>
      <w:r w:rsidR="00DB41ED">
        <w:rPr>
          <w:lang w:val="ru-RU"/>
        </w:rPr>
        <w:t>амозванцы</w:t>
      </w:r>
      <w:r w:rsidRPr="001C32B7">
        <w:rPr>
          <w:lang w:val="ru-RU"/>
        </w:rPr>
        <w:t xml:space="preserve">. Борьба против внешней экспансии. К. Минин. Д. Пожарский. </w:t>
      </w:r>
    </w:p>
    <w:p w:rsidR="001C32B7" w:rsidRPr="001C32B7" w:rsidRDefault="001C32B7" w:rsidP="00970575">
      <w:pPr>
        <w:tabs>
          <w:tab w:val="left" w:pos="284"/>
        </w:tabs>
        <w:ind w:right="283"/>
        <w:jc w:val="both"/>
        <w:rPr>
          <w:lang w:val="ru-RU"/>
        </w:rPr>
      </w:pPr>
      <w:r w:rsidRPr="001C32B7">
        <w:rPr>
          <w:lang w:val="ru-RU"/>
        </w:rPr>
        <w:t xml:space="preserve">Россия при первых Романовых. Ликвидация последствий Смуты. Соборное уложение 1649 г. </w:t>
      </w:r>
    </w:p>
    <w:p w:rsidR="001C32B7" w:rsidRPr="009D7A24" w:rsidRDefault="001C32B7" w:rsidP="00970575">
      <w:pPr>
        <w:tabs>
          <w:tab w:val="left" w:pos="284"/>
        </w:tabs>
        <w:ind w:right="283"/>
        <w:jc w:val="both"/>
        <w:rPr>
          <w:b/>
          <w:i/>
          <w:lang w:val="ru-RU"/>
        </w:rPr>
      </w:pPr>
      <w:r w:rsidRPr="001C32B7">
        <w:rPr>
          <w:lang w:val="ru-RU"/>
        </w:rPr>
        <w:t>Юридическое оформление крепостного права. Развитие торговых св</w:t>
      </w:r>
      <w:r w:rsidR="009D7A24">
        <w:rPr>
          <w:lang w:val="ru-RU"/>
        </w:rPr>
        <w:t>язей.  Мануфактуры.  Приказная система.</w:t>
      </w:r>
      <w:r w:rsidRPr="001C32B7">
        <w:rPr>
          <w:lang w:val="ru-RU"/>
        </w:rPr>
        <w:t xml:space="preserve"> О</w:t>
      </w:r>
      <w:r w:rsidR="009D7A24">
        <w:rPr>
          <w:lang w:val="ru-RU"/>
        </w:rPr>
        <w:t>тмена местничества.</w:t>
      </w:r>
      <w:r w:rsidRPr="001C32B7">
        <w:rPr>
          <w:lang w:val="ru-RU"/>
        </w:rPr>
        <w:t xml:space="preserve"> Церковный раскол. Никон и Аввак</w:t>
      </w:r>
      <w:r w:rsidR="009D7A24">
        <w:rPr>
          <w:lang w:val="ru-RU"/>
        </w:rPr>
        <w:t xml:space="preserve">ум. Социальные движения второй </w:t>
      </w:r>
      <w:r w:rsidRPr="001C32B7">
        <w:rPr>
          <w:lang w:val="ru-RU"/>
        </w:rPr>
        <w:t xml:space="preserve">половины XVII в. Степан Разин. Внешняя политика России в XVII </w:t>
      </w:r>
      <w:proofErr w:type="gramStart"/>
      <w:r w:rsidRPr="001C32B7">
        <w:rPr>
          <w:lang w:val="ru-RU"/>
        </w:rPr>
        <w:t>в</w:t>
      </w:r>
      <w:proofErr w:type="gramEnd"/>
      <w:r w:rsidRPr="001C32B7">
        <w:rPr>
          <w:lang w:val="ru-RU"/>
        </w:rPr>
        <w:t xml:space="preserve">. </w:t>
      </w:r>
      <w:r w:rsidRPr="009D7A24">
        <w:rPr>
          <w:lang w:val="ru-RU"/>
        </w:rPr>
        <w:t>Вх</w:t>
      </w:r>
      <w:r w:rsidR="009D7A24" w:rsidRPr="009D7A24">
        <w:rPr>
          <w:lang w:val="ru-RU"/>
        </w:rPr>
        <w:t xml:space="preserve">ождение Левобережной Украины в </w:t>
      </w:r>
      <w:r w:rsidRPr="009D7A24">
        <w:rPr>
          <w:lang w:val="ru-RU"/>
        </w:rPr>
        <w:t>состав России на правах автономии. З</w:t>
      </w:r>
      <w:r w:rsidR="009D7A24" w:rsidRPr="009D7A24">
        <w:rPr>
          <w:lang w:val="ru-RU"/>
        </w:rPr>
        <w:t>авершение присоединения Сибири.</w:t>
      </w:r>
    </w:p>
    <w:p w:rsidR="001C32B7" w:rsidRPr="009D7A24" w:rsidRDefault="001C32B7" w:rsidP="00970575">
      <w:pPr>
        <w:tabs>
          <w:tab w:val="left" w:pos="284"/>
        </w:tabs>
        <w:ind w:right="283"/>
        <w:jc w:val="both"/>
        <w:rPr>
          <w:b/>
          <w:i/>
          <w:lang w:val="ru-RU"/>
        </w:rPr>
      </w:pPr>
      <w:r w:rsidRPr="009D7A24">
        <w:rPr>
          <w:b/>
          <w:i/>
          <w:lang w:val="ru-RU"/>
        </w:rPr>
        <w:t xml:space="preserve">Культура народов нашей страны с древнейших времен до конца XVII в. </w:t>
      </w:r>
    </w:p>
    <w:p w:rsidR="001C32B7" w:rsidRPr="001C32B7" w:rsidRDefault="001C32B7" w:rsidP="00970575">
      <w:pPr>
        <w:tabs>
          <w:tab w:val="left" w:pos="284"/>
        </w:tabs>
        <w:ind w:right="283"/>
        <w:jc w:val="both"/>
        <w:rPr>
          <w:lang w:val="ru-RU"/>
        </w:rPr>
      </w:pPr>
      <w:r w:rsidRPr="001C32B7">
        <w:rPr>
          <w:lang w:val="ru-RU"/>
        </w:rPr>
        <w:lastRenderedPageBreak/>
        <w:t xml:space="preserve">Становление древнерусской культуры: фольклор, письменность, живопись, зодчество. </w:t>
      </w:r>
    </w:p>
    <w:p w:rsidR="001C32B7" w:rsidRPr="001C32B7" w:rsidRDefault="001C32B7" w:rsidP="00970575">
      <w:pPr>
        <w:tabs>
          <w:tab w:val="left" w:pos="284"/>
        </w:tabs>
        <w:ind w:right="283"/>
        <w:jc w:val="both"/>
        <w:rPr>
          <w:lang w:val="ru-RU"/>
        </w:rPr>
      </w:pPr>
      <w:r w:rsidRPr="001C32B7">
        <w:rPr>
          <w:lang w:val="ru-RU"/>
        </w:rPr>
        <w:t>Р</w:t>
      </w:r>
      <w:r w:rsidR="009D7A24">
        <w:rPr>
          <w:lang w:val="ru-RU"/>
        </w:rPr>
        <w:t>елигиозно-культурное влияние Византии.</w:t>
      </w:r>
      <w:r w:rsidRPr="001C32B7">
        <w:rPr>
          <w:lang w:val="ru-RU"/>
        </w:rPr>
        <w:t xml:space="preserve"> Своеобразие художественных традиций в русских землях и княжествах в период культурного подъема в XII - начале XIII вв. </w:t>
      </w:r>
    </w:p>
    <w:p w:rsidR="001C32B7" w:rsidRPr="001C32B7" w:rsidRDefault="001C32B7" w:rsidP="00970575">
      <w:pPr>
        <w:tabs>
          <w:tab w:val="left" w:pos="284"/>
        </w:tabs>
        <w:ind w:right="283"/>
        <w:jc w:val="both"/>
        <w:rPr>
          <w:lang w:val="ru-RU"/>
        </w:rPr>
      </w:pPr>
      <w:r w:rsidRPr="001C32B7">
        <w:rPr>
          <w:lang w:val="ru-RU"/>
        </w:rPr>
        <w:t xml:space="preserve">Монгольское завоевание и русская культура. </w:t>
      </w:r>
    </w:p>
    <w:p w:rsidR="001C32B7" w:rsidRPr="001C32B7" w:rsidRDefault="001C32B7" w:rsidP="00970575">
      <w:pPr>
        <w:tabs>
          <w:tab w:val="left" w:pos="284"/>
        </w:tabs>
        <w:ind w:right="283"/>
        <w:jc w:val="both"/>
        <w:rPr>
          <w:lang w:val="ru-RU"/>
        </w:rPr>
      </w:pPr>
      <w:r w:rsidRPr="001C32B7">
        <w:rPr>
          <w:lang w:val="ru-RU"/>
        </w:rPr>
        <w:t xml:space="preserve">Формирование культуры Российского государства. Летописание. </w:t>
      </w:r>
      <w:r w:rsidR="009D7A24">
        <w:rPr>
          <w:lang w:val="ru-RU"/>
        </w:rPr>
        <w:t>Московский Кремль.</w:t>
      </w:r>
      <w:r w:rsidR="00563D2E">
        <w:rPr>
          <w:lang w:val="ru-RU"/>
        </w:rPr>
        <w:t xml:space="preserve"> Андрей </w:t>
      </w:r>
      <w:r w:rsidRPr="001C32B7">
        <w:rPr>
          <w:lang w:val="ru-RU"/>
        </w:rPr>
        <w:t>Рублев. Книгопечатание. Иван Федоров. О</w:t>
      </w:r>
      <w:r w:rsidR="009D7A24">
        <w:rPr>
          <w:lang w:val="ru-RU"/>
        </w:rPr>
        <w:t>бмирщение культуры в XVII в</w:t>
      </w:r>
      <w:r w:rsidRPr="001C32B7">
        <w:rPr>
          <w:lang w:val="ru-RU"/>
        </w:rPr>
        <w:t>. Б</w:t>
      </w:r>
      <w:r w:rsidR="009D7A24">
        <w:rPr>
          <w:lang w:val="ru-RU"/>
        </w:rPr>
        <w:t>ыт и нравы Допетровской Руси.</w:t>
      </w:r>
    </w:p>
    <w:p w:rsidR="001C32B7" w:rsidRPr="00CA2D94" w:rsidRDefault="001C32B7" w:rsidP="00970575">
      <w:pPr>
        <w:tabs>
          <w:tab w:val="left" w:pos="284"/>
        </w:tabs>
        <w:ind w:right="283"/>
        <w:jc w:val="both"/>
        <w:rPr>
          <w:lang w:val="ru-RU"/>
        </w:rPr>
      </w:pPr>
      <w:r w:rsidRPr="009D7A24">
        <w:rPr>
          <w:b/>
          <w:i/>
          <w:lang w:val="ru-RU"/>
        </w:rPr>
        <w:t xml:space="preserve">Россия в XVIII - середине XIX вв. </w:t>
      </w:r>
    </w:p>
    <w:p w:rsidR="001C32B7" w:rsidRPr="001C32B7" w:rsidRDefault="001C32B7" w:rsidP="00970575">
      <w:pPr>
        <w:tabs>
          <w:tab w:val="left" w:pos="284"/>
        </w:tabs>
        <w:ind w:right="283"/>
        <w:jc w:val="both"/>
        <w:rPr>
          <w:lang w:val="ru-RU"/>
        </w:rPr>
      </w:pPr>
      <w:r w:rsidRPr="001C32B7">
        <w:rPr>
          <w:lang w:val="ru-RU"/>
        </w:rPr>
        <w:t>Преобразования первой четверти XVIII в. Петр I. З</w:t>
      </w:r>
      <w:r w:rsidR="00CA2D94">
        <w:rPr>
          <w:lang w:val="ru-RU"/>
        </w:rPr>
        <w:t xml:space="preserve">аводское строительство. Создание </w:t>
      </w:r>
      <w:r w:rsidRPr="001C32B7">
        <w:rPr>
          <w:lang w:val="ru-RU"/>
        </w:rPr>
        <w:t>регулярной армии и флота. Северная война. О</w:t>
      </w:r>
      <w:r w:rsidR="00CA2D94">
        <w:rPr>
          <w:lang w:val="ru-RU"/>
        </w:rPr>
        <w:t>бразование Российской империи</w:t>
      </w:r>
      <w:r w:rsidRPr="001C32B7">
        <w:rPr>
          <w:lang w:val="ru-RU"/>
        </w:rPr>
        <w:t xml:space="preserve">. Абсолютизм. </w:t>
      </w:r>
    </w:p>
    <w:p w:rsidR="001C32B7" w:rsidRPr="001C32B7" w:rsidRDefault="001C32B7" w:rsidP="00970575">
      <w:pPr>
        <w:tabs>
          <w:tab w:val="left" w:pos="284"/>
        </w:tabs>
        <w:ind w:right="283"/>
        <w:jc w:val="both"/>
        <w:rPr>
          <w:lang w:val="ru-RU"/>
        </w:rPr>
      </w:pPr>
      <w:r w:rsidRPr="001C32B7">
        <w:rPr>
          <w:lang w:val="ru-RU"/>
        </w:rPr>
        <w:t>Т</w:t>
      </w:r>
      <w:r w:rsidR="00CA2D94">
        <w:rPr>
          <w:lang w:val="ru-RU"/>
        </w:rPr>
        <w:t>абель о рангах. Подчинение церкви государству.</w:t>
      </w:r>
    </w:p>
    <w:p w:rsidR="001C32B7" w:rsidRPr="001C32B7" w:rsidRDefault="001C32B7" w:rsidP="00970575">
      <w:pPr>
        <w:tabs>
          <w:tab w:val="left" w:pos="284"/>
        </w:tabs>
        <w:ind w:right="283"/>
        <w:jc w:val="both"/>
        <w:rPr>
          <w:lang w:val="ru-RU"/>
        </w:rPr>
      </w:pPr>
      <w:r w:rsidRPr="001C32B7">
        <w:rPr>
          <w:lang w:val="ru-RU"/>
        </w:rPr>
        <w:t>Дворцовые перевороты. Ф</w:t>
      </w:r>
      <w:r w:rsidR="00CA2D94">
        <w:rPr>
          <w:lang w:val="ru-RU"/>
        </w:rPr>
        <w:t>аворитизм</w:t>
      </w:r>
      <w:r w:rsidRPr="001C32B7">
        <w:rPr>
          <w:lang w:val="ru-RU"/>
        </w:rPr>
        <w:t xml:space="preserve">. Расширение прав и привилегий дворянства. </w:t>
      </w:r>
      <w:r w:rsidR="00563D2E">
        <w:rPr>
          <w:lang w:val="ru-RU"/>
        </w:rPr>
        <w:t xml:space="preserve">Просвещенный </w:t>
      </w:r>
      <w:r w:rsidRPr="001C32B7">
        <w:rPr>
          <w:lang w:val="ru-RU"/>
        </w:rPr>
        <w:t>абсолютизм Екатерины II. Оформление сословного строя. Социальные дв</w:t>
      </w:r>
      <w:r w:rsidR="00CA2D94">
        <w:rPr>
          <w:lang w:val="ru-RU"/>
        </w:rPr>
        <w:t xml:space="preserve">ижения. Е.И. Пугачев. Россия в </w:t>
      </w:r>
      <w:r w:rsidRPr="001C32B7">
        <w:rPr>
          <w:lang w:val="ru-RU"/>
        </w:rPr>
        <w:t>войнах второй половины XVIII в. А.В. Суворов. Ф.Ф. Ушаков. П</w:t>
      </w:r>
      <w:r w:rsidR="00CA2D94">
        <w:rPr>
          <w:lang w:val="ru-RU"/>
        </w:rPr>
        <w:t>рисоединение новых территорий.</w:t>
      </w:r>
    </w:p>
    <w:p w:rsidR="001C32B7" w:rsidRPr="001C32B7" w:rsidRDefault="001C32B7" w:rsidP="00970575">
      <w:pPr>
        <w:tabs>
          <w:tab w:val="left" w:pos="284"/>
        </w:tabs>
        <w:ind w:right="283"/>
        <w:jc w:val="both"/>
        <w:rPr>
          <w:lang w:val="ru-RU"/>
        </w:rPr>
      </w:pPr>
      <w:r w:rsidRPr="001C32B7">
        <w:rPr>
          <w:lang w:val="ru-RU"/>
        </w:rPr>
        <w:t>Внутренняя политика в первой половине XIX в. М.М. Сперанс</w:t>
      </w:r>
      <w:r w:rsidR="00563D2E">
        <w:rPr>
          <w:lang w:val="ru-RU"/>
        </w:rPr>
        <w:t xml:space="preserve">кий. Отечественная война 1812. </w:t>
      </w:r>
    </w:p>
    <w:p w:rsidR="001C32B7" w:rsidRPr="001C32B7" w:rsidRDefault="001C32B7" w:rsidP="00970575">
      <w:pPr>
        <w:tabs>
          <w:tab w:val="left" w:pos="284"/>
        </w:tabs>
        <w:ind w:right="283"/>
        <w:jc w:val="both"/>
        <w:rPr>
          <w:lang w:val="ru-RU"/>
        </w:rPr>
      </w:pPr>
      <w:r w:rsidRPr="001C32B7">
        <w:rPr>
          <w:lang w:val="ru-RU"/>
        </w:rPr>
        <w:t>Р</w:t>
      </w:r>
      <w:r w:rsidR="00CA2D94">
        <w:rPr>
          <w:lang w:val="ru-RU"/>
        </w:rPr>
        <w:t>оссия и образование Священного союза.</w:t>
      </w:r>
    </w:p>
    <w:p w:rsidR="001C32B7" w:rsidRPr="001C32B7" w:rsidRDefault="001C32B7" w:rsidP="00970575">
      <w:pPr>
        <w:tabs>
          <w:tab w:val="left" w:pos="284"/>
        </w:tabs>
        <w:ind w:right="283"/>
        <w:jc w:val="both"/>
        <w:rPr>
          <w:lang w:val="ru-RU"/>
        </w:rPr>
      </w:pPr>
      <w:r w:rsidRPr="001C32B7">
        <w:rPr>
          <w:lang w:val="ru-RU"/>
        </w:rPr>
        <w:t>Крепостнический характер экономики и зарождение капитал</w:t>
      </w:r>
      <w:r w:rsidR="00563D2E">
        <w:rPr>
          <w:lang w:val="ru-RU"/>
        </w:rPr>
        <w:t xml:space="preserve">истических отношений. Движение </w:t>
      </w:r>
      <w:r w:rsidRPr="001C32B7">
        <w:rPr>
          <w:lang w:val="ru-RU"/>
        </w:rPr>
        <w:t xml:space="preserve">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 </w:t>
      </w:r>
    </w:p>
    <w:p w:rsidR="001C32B7" w:rsidRPr="00CA2D94" w:rsidRDefault="001C32B7" w:rsidP="00970575">
      <w:pPr>
        <w:tabs>
          <w:tab w:val="left" w:pos="284"/>
        </w:tabs>
        <w:ind w:right="283"/>
        <w:jc w:val="both"/>
        <w:rPr>
          <w:b/>
          <w:i/>
          <w:lang w:val="ru-RU"/>
        </w:rPr>
      </w:pPr>
      <w:r w:rsidRPr="00CA2D94">
        <w:rPr>
          <w:b/>
          <w:i/>
          <w:lang w:val="ru-RU"/>
        </w:rPr>
        <w:t xml:space="preserve">Россия во второй половине XIX - начале XX вв. </w:t>
      </w:r>
    </w:p>
    <w:p w:rsidR="001C32B7" w:rsidRPr="001C32B7" w:rsidRDefault="001C32B7" w:rsidP="00970575">
      <w:pPr>
        <w:tabs>
          <w:tab w:val="left" w:pos="284"/>
        </w:tabs>
        <w:ind w:right="283"/>
        <w:jc w:val="both"/>
        <w:rPr>
          <w:lang w:val="ru-RU"/>
        </w:rPr>
      </w:pPr>
      <w:r w:rsidRPr="001C32B7">
        <w:rPr>
          <w:lang w:val="ru-RU"/>
        </w:rPr>
        <w:t>Вел</w:t>
      </w:r>
      <w:r w:rsidR="00CA2D94">
        <w:rPr>
          <w:lang w:val="ru-RU"/>
        </w:rPr>
        <w:t xml:space="preserve">икие реформы 1860 - </w:t>
      </w:r>
      <w:r w:rsidRPr="001C32B7">
        <w:rPr>
          <w:lang w:val="ru-RU"/>
        </w:rPr>
        <w:t>1870-х гг. Александр II. Отмена крепостного права. Завершение промышленного переворота. Формирование классов индустриального общества. К</w:t>
      </w:r>
      <w:r w:rsidR="00563D2E">
        <w:rPr>
          <w:lang w:val="ru-RU"/>
        </w:rPr>
        <w:t>отрреформы</w:t>
      </w:r>
      <w:r w:rsidR="00CA2D94">
        <w:rPr>
          <w:lang w:val="ru-RU"/>
        </w:rPr>
        <w:t>80-х гг</w:t>
      </w:r>
      <w:r w:rsidRPr="001C32B7">
        <w:rPr>
          <w:lang w:val="ru-RU"/>
        </w:rPr>
        <w:t>. Общественные движения второй половины XIX в. Н</w:t>
      </w:r>
      <w:r w:rsidR="00CA2D94">
        <w:rPr>
          <w:lang w:val="ru-RU"/>
        </w:rPr>
        <w:t xml:space="preserve">ациональная политика. Русско-турецкая война </w:t>
      </w:r>
      <w:r w:rsidRPr="001C32B7">
        <w:rPr>
          <w:lang w:val="ru-RU"/>
        </w:rPr>
        <w:t>1</w:t>
      </w:r>
      <w:r w:rsidR="00CA2D94">
        <w:rPr>
          <w:lang w:val="ru-RU"/>
        </w:rPr>
        <w:t>877 - 1878 гг</w:t>
      </w:r>
      <w:r w:rsidRPr="001C32B7">
        <w:rPr>
          <w:lang w:val="ru-RU"/>
        </w:rPr>
        <w:t xml:space="preserve">. Россия в военно-политических блоках. </w:t>
      </w:r>
    </w:p>
    <w:p w:rsidR="001C32B7" w:rsidRPr="001C32B7" w:rsidRDefault="001C32B7" w:rsidP="00970575">
      <w:pPr>
        <w:tabs>
          <w:tab w:val="left" w:pos="284"/>
        </w:tabs>
        <w:ind w:right="283"/>
        <w:jc w:val="both"/>
        <w:rPr>
          <w:lang w:val="ru-RU"/>
        </w:rPr>
      </w:pPr>
      <w:r w:rsidRPr="001C32B7">
        <w:rPr>
          <w:lang w:val="ru-RU"/>
        </w:rPr>
        <w:t>Промышлен</w:t>
      </w:r>
      <w:r w:rsidR="00563D2E">
        <w:rPr>
          <w:lang w:val="ru-RU"/>
        </w:rPr>
        <w:t xml:space="preserve">ный подъем на рубеже XIX - </w:t>
      </w:r>
      <w:r w:rsidRPr="001C32B7">
        <w:rPr>
          <w:lang w:val="ru-RU"/>
        </w:rPr>
        <w:t>XX вв. Государственный капитализм. Формирование монополий. И</w:t>
      </w:r>
      <w:r w:rsidR="00CA2D94">
        <w:rPr>
          <w:lang w:val="ru-RU"/>
        </w:rPr>
        <w:t>ностранный капитал в России. С.</w:t>
      </w:r>
      <w:r w:rsidR="00563D2E">
        <w:rPr>
          <w:lang w:val="ru-RU"/>
        </w:rPr>
        <w:t xml:space="preserve">Ю. Витте. Обострение </w:t>
      </w:r>
      <w:proofErr w:type="spellStart"/>
      <w:r w:rsidR="00563D2E">
        <w:rPr>
          <w:lang w:val="ru-RU"/>
        </w:rPr>
        <w:t>социальных</w:t>
      </w:r>
      <w:r w:rsidR="00377058">
        <w:rPr>
          <w:lang w:val="ru-RU"/>
        </w:rPr>
        <w:t>противоречий</w:t>
      </w:r>
      <w:proofErr w:type="spellEnd"/>
      <w:r w:rsidR="00377058">
        <w:rPr>
          <w:lang w:val="ru-RU"/>
        </w:rPr>
        <w:t xml:space="preserve"> </w:t>
      </w:r>
      <w:proofErr w:type="spellStart"/>
      <w:r w:rsidR="00377058">
        <w:rPr>
          <w:lang w:val="ru-RU"/>
        </w:rPr>
        <w:t>в</w:t>
      </w:r>
      <w:r w:rsidRPr="001C32B7">
        <w:rPr>
          <w:lang w:val="ru-RU"/>
        </w:rPr>
        <w:t>условиях</w:t>
      </w:r>
      <w:proofErr w:type="spellEnd"/>
      <w:r w:rsidRPr="001C32B7">
        <w:rPr>
          <w:lang w:val="ru-RU"/>
        </w:rPr>
        <w:t xml:space="preserve"> форсированной модернизации. Русско-японская война. Революция 1905 - 1907 гг. М</w:t>
      </w:r>
      <w:r w:rsidR="00CA2D94">
        <w:rPr>
          <w:lang w:val="ru-RU"/>
        </w:rPr>
        <w:t>анифест 17 октября.</w:t>
      </w:r>
      <w:r w:rsidRPr="001C32B7">
        <w:rPr>
          <w:lang w:val="ru-RU"/>
        </w:rPr>
        <w:t xml:space="preserve"> Государственная Дума. П</w:t>
      </w:r>
      <w:r w:rsidR="00CA2D94">
        <w:rPr>
          <w:lang w:val="ru-RU"/>
        </w:rPr>
        <w:t xml:space="preserve">олитические течения и партии. П.А. Столыпин. Аграрная </w:t>
      </w:r>
      <w:r w:rsidRPr="001C32B7">
        <w:rPr>
          <w:lang w:val="ru-RU"/>
        </w:rPr>
        <w:t xml:space="preserve">реформа. </w:t>
      </w:r>
    </w:p>
    <w:p w:rsidR="001C32B7" w:rsidRPr="001C32B7" w:rsidRDefault="001C32B7" w:rsidP="00970575">
      <w:pPr>
        <w:tabs>
          <w:tab w:val="left" w:pos="284"/>
        </w:tabs>
        <w:ind w:right="283"/>
        <w:jc w:val="both"/>
        <w:rPr>
          <w:lang w:val="ru-RU"/>
        </w:rPr>
      </w:pPr>
      <w:r w:rsidRPr="001C32B7">
        <w:rPr>
          <w:lang w:val="ru-RU"/>
        </w:rPr>
        <w:t>Россия в Первой мировой войне. У</w:t>
      </w:r>
      <w:r w:rsidR="00CA2D94">
        <w:rPr>
          <w:lang w:val="ru-RU"/>
        </w:rPr>
        <w:t>гроза национальной катастрофы.</w:t>
      </w:r>
      <w:r w:rsidRPr="001C32B7">
        <w:rPr>
          <w:lang w:val="ru-RU"/>
        </w:rPr>
        <w:t xml:space="preserve"> Революция в России в1917 г. Падение монархии. Временное правительство и Советы.</w:t>
      </w:r>
    </w:p>
    <w:p w:rsidR="001C32B7" w:rsidRPr="00563D2E" w:rsidRDefault="001C32B7" w:rsidP="00970575">
      <w:pPr>
        <w:tabs>
          <w:tab w:val="left" w:pos="284"/>
        </w:tabs>
        <w:ind w:right="283"/>
        <w:jc w:val="both"/>
        <w:rPr>
          <w:b/>
          <w:i/>
          <w:lang w:val="ru-RU"/>
        </w:rPr>
      </w:pPr>
      <w:r w:rsidRPr="00563D2E">
        <w:rPr>
          <w:b/>
          <w:i/>
          <w:lang w:val="ru-RU"/>
        </w:rPr>
        <w:t xml:space="preserve">Российская культура в XVIII - начале XX вв. </w:t>
      </w:r>
    </w:p>
    <w:p w:rsidR="001C32B7" w:rsidRPr="001C32B7" w:rsidRDefault="001C32B7" w:rsidP="00970575">
      <w:pPr>
        <w:tabs>
          <w:tab w:val="left" w:pos="284"/>
        </w:tabs>
        <w:ind w:right="283"/>
        <w:jc w:val="both"/>
        <w:rPr>
          <w:lang w:val="ru-RU"/>
        </w:rPr>
      </w:pPr>
      <w:r w:rsidRPr="001C32B7">
        <w:rPr>
          <w:lang w:val="ru-RU"/>
        </w:rPr>
        <w:t xml:space="preserve">Светский, рациональный характер культуры: наука и образование, литература и искусство. </w:t>
      </w:r>
    </w:p>
    <w:p w:rsidR="001C32B7" w:rsidRPr="001C32B7" w:rsidRDefault="001C32B7" w:rsidP="00970575">
      <w:pPr>
        <w:tabs>
          <w:tab w:val="left" w:pos="284"/>
        </w:tabs>
        <w:ind w:right="283"/>
        <w:jc w:val="both"/>
        <w:rPr>
          <w:lang w:val="ru-RU"/>
        </w:rPr>
      </w:pPr>
      <w:r w:rsidRPr="001C32B7">
        <w:rPr>
          <w:lang w:val="ru-RU"/>
        </w:rPr>
        <w:t>Взаимосвязь и взаимовлияние российской и мировой культуры. М.В. Лом</w:t>
      </w:r>
      <w:r w:rsidR="00CA2D94">
        <w:rPr>
          <w:lang w:val="ru-RU"/>
        </w:rPr>
        <w:t xml:space="preserve">оносов. Н.И. Лобачевский. Д.И. </w:t>
      </w:r>
      <w:r w:rsidRPr="001C32B7">
        <w:rPr>
          <w:lang w:val="ru-RU"/>
        </w:rPr>
        <w:t>Менделеев. Д</w:t>
      </w:r>
      <w:r w:rsidR="00CA2D94">
        <w:rPr>
          <w:lang w:val="ru-RU"/>
        </w:rPr>
        <w:t>емократические тенденции в культурной жизни на рубеже XIX - XX вв</w:t>
      </w:r>
      <w:r w:rsidRPr="001C32B7">
        <w:rPr>
          <w:lang w:val="ru-RU"/>
        </w:rPr>
        <w:t xml:space="preserve">. </w:t>
      </w:r>
    </w:p>
    <w:p w:rsidR="001C32B7" w:rsidRPr="001C32B7" w:rsidRDefault="00563D2E" w:rsidP="00970575">
      <w:pPr>
        <w:tabs>
          <w:tab w:val="left" w:pos="284"/>
        </w:tabs>
        <w:ind w:right="283"/>
        <w:jc w:val="both"/>
        <w:rPr>
          <w:lang w:val="ru-RU"/>
        </w:rPr>
      </w:pPr>
      <w:r>
        <w:rPr>
          <w:lang w:val="ru-RU"/>
        </w:rPr>
        <w:t>Республика Башкортостан</w:t>
      </w:r>
      <w:r w:rsidR="00CA2D94">
        <w:rPr>
          <w:lang w:val="ru-RU"/>
        </w:rPr>
        <w:t xml:space="preserve"> (в</w:t>
      </w:r>
      <w:r w:rsidR="001C32B7" w:rsidRPr="001C32B7">
        <w:rPr>
          <w:lang w:val="ru-RU"/>
        </w:rPr>
        <w:t xml:space="preserve"> XVIII - </w:t>
      </w:r>
      <w:r w:rsidR="00CA2D94">
        <w:rPr>
          <w:lang w:val="ru-RU"/>
        </w:rPr>
        <w:t>начале XX вв</w:t>
      </w:r>
      <w:r w:rsidR="001C32B7" w:rsidRPr="001C32B7">
        <w:rPr>
          <w:lang w:val="ru-RU"/>
        </w:rPr>
        <w:t xml:space="preserve">.) </w:t>
      </w:r>
    </w:p>
    <w:p w:rsidR="001C32B7" w:rsidRPr="006A41CB" w:rsidRDefault="001C32B7" w:rsidP="00970575">
      <w:pPr>
        <w:tabs>
          <w:tab w:val="left" w:pos="284"/>
        </w:tabs>
        <w:ind w:right="283"/>
        <w:jc w:val="both"/>
        <w:rPr>
          <w:b/>
          <w:i/>
          <w:lang w:val="ru-RU"/>
        </w:rPr>
      </w:pPr>
      <w:r w:rsidRPr="006A41CB">
        <w:rPr>
          <w:b/>
          <w:i/>
          <w:lang w:val="ru-RU"/>
        </w:rPr>
        <w:t xml:space="preserve">Советская Россия - СССР в 1917 - 1991 гг. </w:t>
      </w:r>
    </w:p>
    <w:p w:rsidR="001C32B7" w:rsidRPr="001C32B7" w:rsidRDefault="001C32B7" w:rsidP="00970575">
      <w:pPr>
        <w:tabs>
          <w:tab w:val="left" w:pos="284"/>
        </w:tabs>
        <w:ind w:right="283"/>
        <w:jc w:val="both"/>
        <w:rPr>
          <w:lang w:val="ru-RU"/>
        </w:rPr>
      </w:pPr>
      <w:r w:rsidRPr="001C32B7">
        <w:rPr>
          <w:lang w:val="ru-RU"/>
        </w:rPr>
        <w:t>Провозглашение советской власти в октябре 1917 г. В.И. Ленин. У</w:t>
      </w:r>
      <w:r w:rsidR="00CA2D94">
        <w:rPr>
          <w:lang w:val="ru-RU"/>
        </w:rPr>
        <w:t>чредительное собрание</w:t>
      </w:r>
      <w:r w:rsidRPr="001C32B7">
        <w:rPr>
          <w:lang w:val="ru-RU"/>
        </w:rPr>
        <w:t xml:space="preserve">. </w:t>
      </w:r>
    </w:p>
    <w:p w:rsidR="001C32B7" w:rsidRPr="001C32B7" w:rsidRDefault="001C32B7" w:rsidP="00970575">
      <w:pPr>
        <w:tabs>
          <w:tab w:val="left" w:pos="284"/>
        </w:tabs>
        <w:ind w:right="283"/>
        <w:jc w:val="both"/>
        <w:rPr>
          <w:lang w:val="ru-RU"/>
        </w:rPr>
      </w:pPr>
      <w:r w:rsidRPr="001C32B7">
        <w:rPr>
          <w:lang w:val="ru-RU"/>
        </w:rPr>
        <w:t>Политика большевиков и установление однопартийной диктатуры. Распад Российской империи.  В</w:t>
      </w:r>
      <w:r w:rsidR="00A37023">
        <w:rPr>
          <w:lang w:val="ru-RU"/>
        </w:rPr>
        <w:t>ыход России из первой мировой войны.</w:t>
      </w:r>
    </w:p>
    <w:p w:rsidR="001C32B7" w:rsidRPr="001C32B7" w:rsidRDefault="001C32B7" w:rsidP="00970575">
      <w:pPr>
        <w:tabs>
          <w:tab w:val="left" w:pos="284"/>
        </w:tabs>
        <w:ind w:right="283"/>
        <w:jc w:val="both"/>
        <w:rPr>
          <w:lang w:val="ru-RU"/>
        </w:rPr>
      </w:pPr>
      <w:r w:rsidRPr="001C32B7">
        <w:rPr>
          <w:lang w:val="ru-RU"/>
        </w:rPr>
        <w:t>Гражданская война. Красные и белые. И</w:t>
      </w:r>
      <w:r w:rsidR="00A37023">
        <w:rPr>
          <w:lang w:val="ru-RU"/>
        </w:rPr>
        <w:t>ностранная интервенция.</w:t>
      </w:r>
      <w:r w:rsidRPr="001C32B7">
        <w:rPr>
          <w:lang w:val="ru-RU"/>
        </w:rPr>
        <w:t xml:space="preserve"> "Военный коммунизм". </w:t>
      </w:r>
    </w:p>
    <w:p w:rsidR="001C32B7" w:rsidRPr="001C32B7" w:rsidRDefault="001C32B7" w:rsidP="00970575">
      <w:pPr>
        <w:tabs>
          <w:tab w:val="left" w:pos="284"/>
        </w:tabs>
        <w:ind w:right="283"/>
        <w:jc w:val="both"/>
        <w:rPr>
          <w:lang w:val="ru-RU"/>
        </w:rPr>
      </w:pPr>
      <w:r w:rsidRPr="001C32B7">
        <w:rPr>
          <w:lang w:val="ru-RU"/>
        </w:rPr>
        <w:t>Новая экономическая политика. Н</w:t>
      </w:r>
      <w:r w:rsidR="00A37023">
        <w:rPr>
          <w:lang w:val="ru-RU"/>
        </w:rPr>
        <w:t xml:space="preserve">ачало восстановления экономики. </w:t>
      </w:r>
      <w:r w:rsidRPr="001C32B7">
        <w:rPr>
          <w:lang w:val="ru-RU"/>
        </w:rPr>
        <w:t xml:space="preserve">Образование СССР. </w:t>
      </w:r>
    </w:p>
    <w:p w:rsidR="001C32B7" w:rsidRPr="001C32B7" w:rsidRDefault="001C32B7" w:rsidP="00970575">
      <w:pPr>
        <w:tabs>
          <w:tab w:val="left" w:pos="284"/>
        </w:tabs>
        <w:ind w:right="283"/>
        <w:jc w:val="both"/>
        <w:rPr>
          <w:lang w:val="ru-RU"/>
        </w:rPr>
      </w:pPr>
      <w:r w:rsidRPr="001C32B7">
        <w:rPr>
          <w:lang w:val="ru-RU"/>
        </w:rPr>
        <w:lastRenderedPageBreak/>
        <w:t>Поиск путей построения социализма. С</w:t>
      </w:r>
      <w:r w:rsidR="00A37023">
        <w:rPr>
          <w:lang w:val="ru-RU"/>
        </w:rPr>
        <w:t>оветская модель модернизации.</w:t>
      </w:r>
      <w:r w:rsidRPr="001C32B7">
        <w:rPr>
          <w:lang w:val="ru-RU"/>
        </w:rPr>
        <w:t xml:space="preserve"> Индустриализация. </w:t>
      </w:r>
    </w:p>
    <w:p w:rsidR="001C32B7" w:rsidRPr="001C32B7" w:rsidRDefault="001C32B7" w:rsidP="00970575">
      <w:pPr>
        <w:tabs>
          <w:tab w:val="left" w:pos="284"/>
        </w:tabs>
        <w:ind w:right="283"/>
        <w:jc w:val="both"/>
        <w:rPr>
          <w:lang w:val="ru-RU"/>
        </w:rPr>
      </w:pPr>
      <w:r w:rsidRPr="001C32B7">
        <w:rPr>
          <w:lang w:val="ru-RU"/>
        </w:rPr>
        <w:t xml:space="preserve">Коллективизация сельского хозяйства. Коренные изменения </w:t>
      </w:r>
      <w:r w:rsidR="00563D2E">
        <w:rPr>
          <w:lang w:val="ru-RU"/>
        </w:rPr>
        <w:t xml:space="preserve">в духовной жизни. Формирование </w:t>
      </w:r>
      <w:r w:rsidRPr="001C32B7">
        <w:rPr>
          <w:lang w:val="ru-RU"/>
        </w:rPr>
        <w:t xml:space="preserve">централизованной (командной) экономики. Власть партийно-государственного аппарата. И.В. Сталин. </w:t>
      </w:r>
    </w:p>
    <w:p w:rsidR="001C32B7" w:rsidRPr="001C32B7" w:rsidRDefault="001C32B7" w:rsidP="00970575">
      <w:pPr>
        <w:tabs>
          <w:tab w:val="left" w:pos="284"/>
        </w:tabs>
        <w:ind w:right="283"/>
        <w:jc w:val="both"/>
        <w:rPr>
          <w:lang w:val="ru-RU"/>
        </w:rPr>
      </w:pPr>
      <w:r w:rsidRPr="001C32B7">
        <w:rPr>
          <w:lang w:val="ru-RU"/>
        </w:rPr>
        <w:t>Массовые репрессии. К</w:t>
      </w:r>
      <w:r w:rsidR="00A37023">
        <w:rPr>
          <w:lang w:val="ru-RU"/>
        </w:rPr>
        <w:t xml:space="preserve">онституция </w:t>
      </w:r>
      <w:r w:rsidRPr="001C32B7">
        <w:rPr>
          <w:lang w:val="ru-RU"/>
        </w:rPr>
        <w:t>1936 Г. СССР в системе международн</w:t>
      </w:r>
      <w:r w:rsidR="00A37023">
        <w:rPr>
          <w:lang w:val="ru-RU"/>
        </w:rPr>
        <w:t xml:space="preserve">ых отношений в 1920-х - 1930-х </w:t>
      </w:r>
      <w:r w:rsidRPr="001C32B7">
        <w:rPr>
          <w:lang w:val="ru-RU"/>
        </w:rPr>
        <w:t xml:space="preserve">гг. </w:t>
      </w:r>
    </w:p>
    <w:p w:rsidR="001C32B7" w:rsidRPr="001C32B7" w:rsidRDefault="001C32B7" w:rsidP="00970575">
      <w:pPr>
        <w:tabs>
          <w:tab w:val="left" w:pos="284"/>
        </w:tabs>
        <w:ind w:right="283"/>
        <w:jc w:val="both"/>
        <w:rPr>
          <w:lang w:val="ru-RU"/>
        </w:rPr>
      </w:pPr>
      <w:r w:rsidRPr="001C32B7">
        <w:rPr>
          <w:lang w:val="ru-RU"/>
        </w:rPr>
        <w:t>СССР во Второй мировой войне. Ве</w:t>
      </w:r>
      <w:r w:rsidR="00563D2E">
        <w:rPr>
          <w:lang w:val="ru-RU"/>
        </w:rPr>
        <w:t xml:space="preserve">ликая Отечественная война 1941 </w:t>
      </w:r>
      <w:r w:rsidRPr="001C32B7">
        <w:rPr>
          <w:lang w:val="ru-RU"/>
        </w:rPr>
        <w:t>-</w:t>
      </w:r>
      <w:r w:rsidR="00377058">
        <w:rPr>
          <w:lang w:val="ru-RU"/>
        </w:rPr>
        <w:t>1945 гг.</w:t>
      </w:r>
      <w:r w:rsidR="00A37023">
        <w:rPr>
          <w:lang w:val="ru-RU"/>
        </w:rPr>
        <w:t xml:space="preserve">: этапы и крупнейшие </w:t>
      </w:r>
      <w:r w:rsidRPr="001C32B7">
        <w:rPr>
          <w:lang w:val="ru-RU"/>
        </w:rPr>
        <w:t>сражения войны. Московское сражение. Сталинградская битва и битва на Ку</w:t>
      </w:r>
      <w:r w:rsidR="00563D2E">
        <w:rPr>
          <w:lang w:val="ru-RU"/>
        </w:rPr>
        <w:t>рской дуге</w:t>
      </w:r>
      <w:r w:rsidR="00A37023">
        <w:rPr>
          <w:lang w:val="ru-RU"/>
        </w:rPr>
        <w:t xml:space="preserve"> - коренной перелом </w:t>
      </w:r>
      <w:r w:rsidRPr="001C32B7">
        <w:rPr>
          <w:lang w:val="ru-RU"/>
        </w:rPr>
        <w:t>в ходе в войны. В</w:t>
      </w:r>
      <w:r w:rsidR="00A37023">
        <w:rPr>
          <w:lang w:val="ru-RU"/>
        </w:rPr>
        <w:t xml:space="preserve">клад </w:t>
      </w:r>
      <w:r w:rsidRPr="001C32B7">
        <w:rPr>
          <w:lang w:val="ru-RU"/>
        </w:rPr>
        <w:t xml:space="preserve">СССР </w:t>
      </w:r>
      <w:r w:rsidR="00A37023">
        <w:rPr>
          <w:lang w:val="ru-RU"/>
        </w:rPr>
        <w:t>в освобождение Европы.</w:t>
      </w:r>
      <w:r w:rsidRPr="001C32B7">
        <w:rPr>
          <w:lang w:val="ru-RU"/>
        </w:rPr>
        <w:t xml:space="preserve"> Г.К. Жуков. Советский тыл в годы войны. </w:t>
      </w:r>
    </w:p>
    <w:p w:rsidR="001C32B7" w:rsidRPr="001C32B7" w:rsidRDefault="001C32B7" w:rsidP="00970575">
      <w:pPr>
        <w:tabs>
          <w:tab w:val="left" w:pos="284"/>
        </w:tabs>
        <w:ind w:right="283"/>
        <w:jc w:val="both"/>
        <w:rPr>
          <w:lang w:val="ru-RU"/>
        </w:rPr>
      </w:pPr>
      <w:r w:rsidRPr="001C32B7">
        <w:rPr>
          <w:lang w:val="ru-RU"/>
        </w:rPr>
        <w:t xml:space="preserve">Геноцид на оккупированной территории. Партизанское движение. СССР в антигитлеровской коалиции. </w:t>
      </w:r>
    </w:p>
    <w:p w:rsidR="001C32B7" w:rsidRPr="001C32B7" w:rsidRDefault="001C32B7" w:rsidP="00970575">
      <w:pPr>
        <w:tabs>
          <w:tab w:val="left" w:pos="284"/>
        </w:tabs>
        <w:ind w:right="283"/>
        <w:jc w:val="both"/>
        <w:rPr>
          <w:lang w:val="ru-RU"/>
        </w:rPr>
      </w:pPr>
      <w:r w:rsidRPr="001C32B7">
        <w:rPr>
          <w:lang w:val="ru-RU"/>
        </w:rPr>
        <w:t xml:space="preserve">Итоги Великой Отечественной войны. </w:t>
      </w:r>
    </w:p>
    <w:p w:rsidR="001C32B7" w:rsidRPr="001C32B7" w:rsidRDefault="001C32B7" w:rsidP="00970575">
      <w:pPr>
        <w:tabs>
          <w:tab w:val="left" w:pos="284"/>
        </w:tabs>
        <w:ind w:right="283"/>
        <w:jc w:val="both"/>
        <w:rPr>
          <w:lang w:val="ru-RU"/>
        </w:rPr>
      </w:pPr>
      <w:r w:rsidRPr="001C32B7">
        <w:rPr>
          <w:lang w:val="ru-RU"/>
        </w:rPr>
        <w:t>Послевоенное восстановление хозяйства.  И</w:t>
      </w:r>
      <w:r w:rsidR="00A37023">
        <w:rPr>
          <w:lang w:val="ru-RU"/>
        </w:rPr>
        <w:t>деологические кампании конца 40-х – начала 50-х гг.</w:t>
      </w:r>
      <w:r w:rsidRPr="001C32B7">
        <w:rPr>
          <w:lang w:val="ru-RU"/>
        </w:rPr>
        <w:t xml:space="preserve"> "Оттепель". XX съезд КПСС. Н.С. Хрущев. Р</w:t>
      </w:r>
      <w:r w:rsidR="00A37023">
        <w:rPr>
          <w:lang w:val="ru-RU"/>
        </w:rPr>
        <w:t xml:space="preserve">еформы второй половины </w:t>
      </w:r>
      <w:r w:rsidRPr="001C32B7">
        <w:rPr>
          <w:lang w:val="ru-RU"/>
        </w:rPr>
        <w:t xml:space="preserve">1950 - </w:t>
      </w:r>
      <w:r w:rsidR="00A37023">
        <w:rPr>
          <w:lang w:val="ru-RU"/>
        </w:rPr>
        <w:t>начала 1960-х гг</w:t>
      </w:r>
      <w:r w:rsidRPr="001C32B7">
        <w:rPr>
          <w:lang w:val="ru-RU"/>
        </w:rPr>
        <w:t>. З</w:t>
      </w:r>
      <w:r w:rsidR="00A37023">
        <w:rPr>
          <w:lang w:val="ru-RU"/>
        </w:rPr>
        <w:t>амедление темпов экономического развития.</w:t>
      </w:r>
      <w:r w:rsidRPr="001C32B7">
        <w:rPr>
          <w:lang w:val="ru-RU"/>
        </w:rPr>
        <w:t xml:space="preserve"> "Застой". Л.И. Брежнев. Кризис советской</w:t>
      </w:r>
      <w:r w:rsidR="00424598">
        <w:rPr>
          <w:lang w:val="ru-RU"/>
        </w:rPr>
        <w:t xml:space="preserve"> </w:t>
      </w:r>
      <w:r w:rsidRPr="001C32B7">
        <w:rPr>
          <w:lang w:val="ru-RU"/>
        </w:rPr>
        <w:t xml:space="preserve">системы. </w:t>
      </w:r>
    </w:p>
    <w:p w:rsidR="001C32B7" w:rsidRPr="001C32B7" w:rsidRDefault="00563D2E" w:rsidP="00970575">
      <w:pPr>
        <w:tabs>
          <w:tab w:val="left" w:pos="284"/>
        </w:tabs>
        <w:ind w:right="283"/>
        <w:jc w:val="both"/>
        <w:rPr>
          <w:lang w:val="ru-RU"/>
        </w:rPr>
      </w:pPr>
      <w:r>
        <w:rPr>
          <w:lang w:val="ru-RU"/>
        </w:rPr>
        <w:t xml:space="preserve">Внешняя политика СССР в 1945 - </w:t>
      </w:r>
      <w:r w:rsidR="001C32B7" w:rsidRPr="001C32B7">
        <w:rPr>
          <w:lang w:val="ru-RU"/>
        </w:rPr>
        <w:t>1980-е гг. Холодная война. Д</w:t>
      </w:r>
      <w:r w:rsidR="00A37023">
        <w:rPr>
          <w:lang w:val="ru-RU"/>
        </w:rPr>
        <w:t>остижение военно-стратегического паритета.</w:t>
      </w:r>
      <w:r w:rsidR="001C32B7" w:rsidRPr="001C32B7">
        <w:rPr>
          <w:lang w:val="ru-RU"/>
        </w:rPr>
        <w:t xml:space="preserve"> Разрядка. А</w:t>
      </w:r>
      <w:r w:rsidR="00A37023">
        <w:rPr>
          <w:lang w:val="ru-RU"/>
        </w:rPr>
        <w:t>фганская война.</w:t>
      </w:r>
    </w:p>
    <w:p w:rsidR="001C32B7" w:rsidRPr="001C32B7" w:rsidRDefault="001C32B7" w:rsidP="00970575">
      <w:pPr>
        <w:tabs>
          <w:tab w:val="left" w:pos="284"/>
        </w:tabs>
        <w:ind w:right="283"/>
        <w:jc w:val="both"/>
        <w:rPr>
          <w:lang w:val="ru-RU"/>
        </w:rPr>
      </w:pPr>
      <w:r w:rsidRPr="001C32B7">
        <w:rPr>
          <w:lang w:val="ru-RU"/>
        </w:rPr>
        <w:t>Перестройка. Противоречия и неудачи стратегии "ускорения". Демо</w:t>
      </w:r>
      <w:r w:rsidR="00A37023">
        <w:rPr>
          <w:lang w:val="ru-RU"/>
        </w:rPr>
        <w:t xml:space="preserve">кратизация политической жизни. </w:t>
      </w:r>
      <w:r w:rsidRPr="001C32B7">
        <w:rPr>
          <w:lang w:val="ru-RU"/>
        </w:rPr>
        <w:t>М.С. Горбачев. О</w:t>
      </w:r>
      <w:r w:rsidR="00A37023">
        <w:rPr>
          <w:lang w:val="ru-RU"/>
        </w:rPr>
        <w:t>бострение межнациональных противоречий.</w:t>
      </w:r>
      <w:r w:rsidR="00563D2E">
        <w:rPr>
          <w:lang w:val="ru-RU"/>
        </w:rPr>
        <w:t xml:space="preserve">  Августовские </w:t>
      </w:r>
      <w:r w:rsidR="00377058" w:rsidRPr="001C32B7">
        <w:rPr>
          <w:lang w:val="ru-RU"/>
        </w:rPr>
        <w:t>события 1991 г.</w:t>
      </w:r>
    </w:p>
    <w:p w:rsidR="001C32B7" w:rsidRPr="001C32B7" w:rsidRDefault="001C32B7" w:rsidP="00970575">
      <w:pPr>
        <w:tabs>
          <w:tab w:val="left" w:pos="284"/>
        </w:tabs>
        <w:ind w:right="283"/>
        <w:jc w:val="both"/>
        <w:rPr>
          <w:lang w:val="ru-RU"/>
        </w:rPr>
      </w:pPr>
      <w:r w:rsidRPr="001C32B7">
        <w:rPr>
          <w:lang w:val="ru-RU"/>
        </w:rPr>
        <w:t>Распад СССР. Образование СНГ.</w:t>
      </w:r>
    </w:p>
    <w:p w:rsidR="001C32B7" w:rsidRPr="00A37023" w:rsidRDefault="001C32B7" w:rsidP="00970575">
      <w:pPr>
        <w:tabs>
          <w:tab w:val="left" w:pos="284"/>
        </w:tabs>
        <w:ind w:right="283"/>
        <w:jc w:val="both"/>
        <w:rPr>
          <w:b/>
          <w:i/>
          <w:lang w:val="ru-RU"/>
        </w:rPr>
      </w:pPr>
      <w:r w:rsidRPr="00A37023">
        <w:rPr>
          <w:b/>
          <w:i/>
          <w:lang w:val="ru-RU"/>
        </w:rPr>
        <w:t xml:space="preserve">Культура советского общества </w:t>
      </w:r>
    </w:p>
    <w:p w:rsidR="001C32B7" w:rsidRPr="001C32B7" w:rsidRDefault="001C32B7" w:rsidP="00970575">
      <w:pPr>
        <w:tabs>
          <w:tab w:val="left" w:pos="284"/>
        </w:tabs>
        <w:ind w:right="283"/>
        <w:jc w:val="both"/>
        <w:rPr>
          <w:lang w:val="ru-RU"/>
        </w:rPr>
      </w:pPr>
      <w:r w:rsidRPr="001C32B7">
        <w:rPr>
          <w:lang w:val="ru-RU"/>
        </w:rPr>
        <w:t>Утверждение марксистско-ленинской идеологии. Л</w:t>
      </w:r>
      <w:r w:rsidR="00A37023">
        <w:rPr>
          <w:lang w:val="ru-RU"/>
        </w:rPr>
        <w:t>иквидация неграмотности.</w:t>
      </w:r>
      <w:r w:rsidRPr="001C32B7">
        <w:rPr>
          <w:lang w:val="ru-RU"/>
        </w:rPr>
        <w:t xml:space="preserve">  Социалистический реализм в литературе и искусстве. Достижения советско</w:t>
      </w:r>
      <w:r w:rsidR="00A37023">
        <w:rPr>
          <w:lang w:val="ru-RU"/>
        </w:rPr>
        <w:t>го образования, науки и техники.</w:t>
      </w:r>
    </w:p>
    <w:p w:rsidR="001C32B7" w:rsidRPr="00A37023" w:rsidRDefault="001C32B7" w:rsidP="00970575">
      <w:pPr>
        <w:tabs>
          <w:tab w:val="left" w:pos="284"/>
        </w:tabs>
        <w:ind w:right="283"/>
        <w:jc w:val="both"/>
        <w:rPr>
          <w:b/>
          <w:i/>
          <w:lang w:val="ru-RU"/>
        </w:rPr>
      </w:pPr>
      <w:r w:rsidRPr="00A37023">
        <w:rPr>
          <w:b/>
          <w:i/>
          <w:lang w:val="ru-RU"/>
        </w:rPr>
        <w:t xml:space="preserve">Современная Россия </w:t>
      </w:r>
    </w:p>
    <w:p w:rsidR="001C32B7" w:rsidRPr="001C32B7" w:rsidRDefault="001C32B7" w:rsidP="00970575">
      <w:pPr>
        <w:tabs>
          <w:tab w:val="left" w:pos="284"/>
        </w:tabs>
        <w:ind w:right="283"/>
        <w:jc w:val="both"/>
        <w:rPr>
          <w:lang w:val="ru-RU"/>
        </w:rPr>
      </w:pPr>
      <w:r w:rsidRPr="001C32B7">
        <w:rPr>
          <w:lang w:val="ru-RU"/>
        </w:rPr>
        <w:t xml:space="preserve">Образование Российской Федерации как суверенного государства. </w:t>
      </w:r>
      <w:r w:rsidR="00A37023">
        <w:rPr>
          <w:lang w:val="ru-RU"/>
        </w:rPr>
        <w:t xml:space="preserve">Б.Н. Ельцин. Переход к рыночной </w:t>
      </w:r>
      <w:r w:rsidRPr="001C32B7">
        <w:rPr>
          <w:lang w:val="ru-RU"/>
        </w:rPr>
        <w:t>экономике. С</w:t>
      </w:r>
      <w:r w:rsidR="00A37023">
        <w:rPr>
          <w:lang w:val="ru-RU"/>
        </w:rPr>
        <w:t>обытия октября 1993 г</w:t>
      </w:r>
      <w:r w:rsidRPr="001C32B7">
        <w:rPr>
          <w:lang w:val="ru-RU"/>
        </w:rPr>
        <w:t>. Принятие Конституции Р</w:t>
      </w:r>
      <w:r w:rsidR="00A37023">
        <w:rPr>
          <w:lang w:val="ru-RU"/>
        </w:rPr>
        <w:t xml:space="preserve">оссийской Федерации. Российское </w:t>
      </w:r>
      <w:r w:rsidRPr="001C32B7">
        <w:rPr>
          <w:lang w:val="ru-RU"/>
        </w:rPr>
        <w:t xml:space="preserve">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 </w:t>
      </w:r>
    </w:p>
    <w:p w:rsidR="0070146C" w:rsidRDefault="00476211" w:rsidP="00970575">
      <w:pPr>
        <w:tabs>
          <w:tab w:val="left" w:pos="284"/>
        </w:tabs>
        <w:ind w:right="283"/>
        <w:jc w:val="both"/>
        <w:rPr>
          <w:lang w:val="ru-RU"/>
        </w:rPr>
      </w:pPr>
      <w:r>
        <w:rPr>
          <w:lang w:val="ru-RU"/>
        </w:rPr>
        <w:t xml:space="preserve">Башкортостан </w:t>
      </w:r>
      <w:r w:rsidR="00A37023">
        <w:rPr>
          <w:lang w:val="ru-RU"/>
        </w:rPr>
        <w:t>в XX вв</w:t>
      </w:r>
      <w:r>
        <w:rPr>
          <w:lang w:val="ru-RU"/>
        </w:rPr>
        <w:t>.</w:t>
      </w:r>
    </w:p>
    <w:p w:rsidR="00A37023" w:rsidRPr="001C32B7" w:rsidRDefault="00A37023" w:rsidP="00970575">
      <w:pPr>
        <w:tabs>
          <w:tab w:val="left" w:pos="284"/>
        </w:tabs>
        <w:ind w:right="283"/>
        <w:jc w:val="both"/>
        <w:rPr>
          <w:lang w:val="ru-RU"/>
        </w:rPr>
      </w:pPr>
    </w:p>
    <w:p w:rsidR="00B103B6" w:rsidRPr="00761468" w:rsidRDefault="00761468" w:rsidP="00970575">
      <w:pPr>
        <w:pStyle w:val="3"/>
        <w:tabs>
          <w:tab w:val="left" w:pos="284"/>
        </w:tabs>
        <w:ind w:right="283"/>
        <w:jc w:val="both"/>
        <w:rPr>
          <w:rFonts w:ascii="Times New Roman" w:eastAsia="Times New Roman" w:hAnsi="Times New Roman" w:cs="Times New Roman"/>
          <w:b/>
          <w:color w:val="auto"/>
          <w:lang w:val="ru-RU"/>
        </w:rPr>
      </w:pPr>
      <w:bookmarkStart w:id="46" w:name="_Toc484696445"/>
      <w:r>
        <w:rPr>
          <w:rFonts w:ascii="Times New Roman" w:eastAsia="Times New Roman" w:hAnsi="Times New Roman" w:cs="Times New Roman"/>
          <w:b/>
          <w:color w:val="auto"/>
          <w:lang w:val="ru-RU"/>
        </w:rPr>
        <w:t xml:space="preserve">4.9  </w:t>
      </w:r>
      <w:r w:rsidR="00B0709C" w:rsidRPr="00761468">
        <w:rPr>
          <w:rFonts w:ascii="Times New Roman" w:eastAsia="Times New Roman" w:hAnsi="Times New Roman" w:cs="Times New Roman"/>
          <w:b/>
          <w:color w:val="auto"/>
          <w:lang w:val="ru-RU"/>
        </w:rPr>
        <w:t>Обществознание (включая экономику и право)</w:t>
      </w:r>
      <w:bookmarkEnd w:id="46"/>
    </w:p>
    <w:p w:rsidR="00B0709C" w:rsidRPr="00B0709C" w:rsidRDefault="00B0709C" w:rsidP="00970575">
      <w:pPr>
        <w:pStyle w:val="a3"/>
        <w:tabs>
          <w:tab w:val="left" w:pos="284"/>
        </w:tabs>
        <w:ind w:left="0" w:right="283"/>
        <w:jc w:val="both"/>
        <w:rPr>
          <w:b/>
          <w:lang w:val="ru-RU"/>
        </w:rPr>
      </w:pPr>
    </w:p>
    <w:p w:rsidR="00B0709C" w:rsidRPr="00B0709C" w:rsidRDefault="00B0709C" w:rsidP="00970575">
      <w:pPr>
        <w:pStyle w:val="a3"/>
        <w:tabs>
          <w:tab w:val="left" w:pos="284"/>
        </w:tabs>
        <w:ind w:left="0" w:right="283"/>
        <w:jc w:val="both"/>
        <w:rPr>
          <w:b/>
          <w:lang w:val="ru-RU"/>
        </w:rPr>
      </w:pPr>
      <w:r w:rsidRPr="00B0709C">
        <w:rPr>
          <w:b/>
          <w:lang w:val="ru-RU"/>
        </w:rPr>
        <w:t>Человек и общество</w:t>
      </w:r>
    </w:p>
    <w:p w:rsidR="00B0709C" w:rsidRDefault="00B0709C" w:rsidP="00970575">
      <w:pPr>
        <w:pStyle w:val="a3"/>
        <w:tabs>
          <w:tab w:val="left" w:pos="284"/>
        </w:tabs>
        <w:ind w:left="0" w:right="283"/>
        <w:jc w:val="both"/>
        <w:rPr>
          <w:lang w:val="ru-RU"/>
        </w:rPr>
      </w:pPr>
      <w:proofErr w:type="gramStart"/>
      <w:r w:rsidRPr="00B0709C">
        <w:rPr>
          <w:lang w:val="ru-RU"/>
        </w:rPr>
        <w:t>Биологическое</w:t>
      </w:r>
      <w:proofErr w:type="gramEnd"/>
      <w:r w:rsidRPr="00B0709C">
        <w:rPr>
          <w:lang w:val="ru-RU"/>
        </w:rPr>
        <w:t xml:space="preserve"> и социальное в человеке. Деятельность человека и ее основные формы (труд, </w:t>
      </w:r>
      <w:proofErr w:type="spellStart"/>
      <w:r w:rsidRPr="00B0709C">
        <w:rPr>
          <w:lang w:val="ru-RU"/>
        </w:rPr>
        <w:t>игра</w:t>
      </w:r>
      <w:proofErr w:type="gramStart"/>
      <w:r w:rsidRPr="00B0709C">
        <w:rPr>
          <w:lang w:val="ru-RU"/>
        </w:rPr>
        <w:t>,у</w:t>
      </w:r>
      <w:proofErr w:type="gramEnd"/>
      <w:r w:rsidRPr="00B0709C">
        <w:rPr>
          <w:lang w:val="ru-RU"/>
        </w:rPr>
        <w:t>чение</w:t>
      </w:r>
      <w:proofErr w:type="spellEnd"/>
      <w:r w:rsidRPr="00B0709C">
        <w:rPr>
          <w:lang w:val="ru-RU"/>
        </w:rPr>
        <w:t>). Мышление и речь. П</w:t>
      </w:r>
      <w:r>
        <w:rPr>
          <w:lang w:val="ru-RU"/>
        </w:rPr>
        <w:t>ознание мира.</w:t>
      </w:r>
    </w:p>
    <w:p w:rsidR="00B0709C" w:rsidRPr="00B0709C" w:rsidRDefault="00B0709C" w:rsidP="00970575">
      <w:pPr>
        <w:pStyle w:val="a3"/>
        <w:tabs>
          <w:tab w:val="left" w:pos="284"/>
        </w:tabs>
        <w:ind w:left="0" w:right="283"/>
        <w:jc w:val="both"/>
        <w:rPr>
          <w:lang w:val="ru-RU"/>
        </w:rPr>
      </w:pPr>
      <w:r w:rsidRPr="00B0709C">
        <w:rPr>
          <w:lang w:val="ru-RU"/>
        </w:rPr>
        <w:t>Личность. С</w:t>
      </w:r>
      <w:r>
        <w:rPr>
          <w:lang w:val="ru-RU"/>
        </w:rPr>
        <w:t>оциализация индивида.</w:t>
      </w:r>
      <w:r w:rsidRPr="00B0709C">
        <w:rPr>
          <w:lang w:val="ru-RU"/>
        </w:rPr>
        <w:t xml:space="preserve"> Особенности подросткового возраста. С</w:t>
      </w:r>
      <w:r>
        <w:rPr>
          <w:lang w:val="ru-RU"/>
        </w:rPr>
        <w:t>амопознание</w:t>
      </w:r>
      <w:r w:rsidRPr="00B0709C">
        <w:rPr>
          <w:lang w:val="ru-RU"/>
        </w:rPr>
        <w:t>.</w:t>
      </w:r>
    </w:p>
    <w:p w:rsidR="00B0709C" w:rsidRPr="00B0709C" w:rsidRDefault="00B0709C" w:rsidP="00970575">
      <w:pPr>
        <w:pStyle w:val="a3"/>
        <w:tabs>
          <w:tab w:val="left" w:pos="284"/>
        </w:tabs>
        <w:ind w:left="0" w:right="283"/>
        <w:jc w:val="both"/>
        <w:rPr>
          <w:lang w:val="ru-RU"/>
        </w:rPr>
      </w:pPr>
      <w:r w:rsidRPr="00B0709C">
        <w:rPr>
          <w:lang w:val="ru-RU"/>
        </w:rPr>
        <w:t>Человек и его ближайшее окружение. Межличностные отношения. Общение. Межличностные</w:t>
      </w:r>
      <w:r w:rsidR="00424598">
        <w:rPr>
          <w:lang w:val="ru-RU"/>
        </w:rPr>
        <w:t xml:space="preserve"> </w:t>
      </w:r>
      <w:r w:rsidRPr="00B0709C">
        <w:rPr>
          <w:lang w:val="ru-RU"/>
        </w:rPr>
        <w:t>конфликты, их конструктивное разрешение.</w:t>
      </w:r>
    </w:p>
    <w:p w:rsidR="00B0709C" w:rsidRPr="00B0709C" w:rsidRDefault="00B0709C" w:rsidP="00970575">
      <w:pPr>
        <w:pStyle w:val="a3"/>
        <w:tabs>
          <w:tab w:val="left" w:pos="284"/>
        </w:tabs>
        <w:ind w:left="0" w:right="283"/>
        <w:jc w:val="both"/>
        <w:rPr>
          <w:lang w:val="ru-RU"/>
        </w:rPr>
      </w:pPr>
      <w:r w:rsidRPr="00B0709C">
        <w:rPr>
          <w:lang w:val="ru-RU"/>
        </w:rPr>
        <w:t>Общество как форма жизнедеятельности людей. Взаимодейств</w:t>
      </w:r>
      <w:r>
        <w:rPr>
          <w:lang w:val="ru-RU"/>
        </w:rPr>
        <w:t xml:space="preserve">ие общества и природы. Основные </w:t>
      </w:r>
      <w:r w:rsidRPr="00B0709C">
        <w:rPr>
          <w:lang w:val="ru-RU"/>
        </w:rPr>
        <w:t>сферы общественной жизни, их взаимосвязь. О</w:t>
      </w:r>
      <w:r>
        <w:rPr>
          <w:lang w:val="ru-RU"/>
        </w:rPr>
        <w:t>бщественные отношения.</w:t>
      </w:r>
    </w:p>
    <w:p w:rsidR="00B0709C" w:rsidRPr="00B0709C" w:rsidRDefault="00B0709C" w:rsidP="00970575">
      <w:pPr>
        <w:pStyle w:val="a3"/>
        <w:tabs>
          <w:tab w:val="left" w:pos="284"/>
        </w:tabs>
        <w:ind w:left="0" w:right="283"/>
        <w:jc w:val="both"/>
        <w:rPr>
          <w:lang w:val="ru-RU"/>
        </w:rPr>
      </w:pPr>
      <w:r w:rsidRPr="00B0709C">
        <w:rPr>
          <w:lang w:val="ru-RU"/>
        </w:rPr>
        <w:t>Социальная структура общества. С</w:t>
      </w:r>
      <w:r>
        <w:rPr>
          <w:lang w:val="ru-RU"/>
        </w:rPr>
        <w:t>оциальная роль.</w:t>
      </w:r>
      <w:r w:rsidRPr="00B0709C">
        <w:rPr>
          <w:lang w:val="ru-RU"/>
        </w:rPr>
        <w:t xml:space="preserve"> Многообразие социальных ролей </w:t>
      </w:r>
      <w:proofErr w:type="gramStart"/>
      <w:r w:rsidRPr="00B0709C">
        <w:rPr>
          <w:lang w:val="ru-RU"/>
        </w:rPr>
        <w:t>в</w:t>
      </w:r>
      <w:proofErr w:type="gramEnd"/>
    </w:p>
    <w:p w:rsidR="001714C9" w:rsidRDefault="00B0709C" w:rsidP="00970575">
      <w:pPr>
        <w:pStyle w:val="a3"/>
        <w:tabs>
          <w:tab w:val="left" w:pos="284"/>
        </w:tabs>
        <w:ind w:left="0" w:right="283"/>
        <w:jc w:val="both"/>
        <w:rPr>
          <w:lang w:val="ru-RU"/>
        </w:rPr>
      </w:pPr>
      <w:r w:rsidRPr="00B0709C">
        <w:rPr>
          <w:lang w:val="ru-RU"/>
        </w:rPr>
        <w:t xml:space="preserve">подростковом </w:t>
      </w:r>
      <w:proofErr w:type="gramStart"/>
      <w:r w:rsidRPr="00B0709C">
        <w:rPr>
          <w:lang w:val="ru-RU"/>
        </w:rPr>
        <w:t>возрасте</w:t>
      </w:r>
      <w:proofErr w:type="gramEnd"/>
      <w:r w:rsidRPr="00B0709C">
        <w:rPr>
          <w:lang w:val="ru-RU"/>
        </w:rPr>
        <w:t>. Б</w:t>
      </w:r>
      <w:r>
        <w:rPr>
          <w:lang w:val="ru-RU"/>
        </w:rPr>
        <w:t>ольшие и малые социальные группы.</w:t>
      </w:r>
      <w:r w:rsidR="001714C9">
        <w:rPr>
          <w:lang w:val="ru-RU"/>
        </w:rPr>
        <w:t xml:space="preserve"> Большие и малые социальные группы. Этнические группы.</w:t>
      </w:r>
    </w:p>
    <w:p w:rsidR="00B0709C" w:rsidRPr="00B0709C" w:rsidRDefault="001714C9" w:rsidP="00970575">
      <w:pPr>
        <w:pStyle w:val="a3"/>
        <w:tabs>
          <w:tab w:val="left" w:pos="284"/>
        </w:tabs>
        <w:ind w:left="0" w:right="283"/>
        <w:jc w:val="both"/>
        <w:rPr>
          <w:lang w:val="ru-RU"/>
        </w:rPr>
      </w:pPr>
      <w:r>
        <w:rPr>
          <w:lang w:val="ru-RU"/>
        </w:rPr>
        <w:t>Межнациональные и межконфессиональные</w:t>
      </w:r>
      <w:r w:rsidR="00B0709C" w:rsidRPr="00B0709C">
        <w:rPr>
          <w:lang w:val="ru-RU"/>
        </w:rPr>
        <w:t xml:space="preserve"> отношения.</w:t>
      </w:r>
    </w:p>
    <w:p w:rsidR="00B0709C" w:rsidRPr="00B0709C" w:rsidRDefault="00B0709C" w:rsidP="00970575">
      <w:pPr>
        <w:pStyle w:val="a3"/>
        <w:tabs>
          <w:tab w:val="left" w:pos="284"/>
        </w:tabs>
        <w:ind w:left="0" w:right="283"/>
        <w:jc w:val="both"/>
        <w:rPr>
          <w:lang w:val="ru-RU"/>
        </w:rPr>
      </w:pPr>
      <w:r w:rsidRPr="00B0709C">
        <w:rPr>
          <w:lang w:val="ru-RU"/>
        </w:rPr>
        <w:t>Ф</w:t>
      </w:r>
      <w:r w:rsidR="001714C9">
        <w:rPr>
          <w:lang w:val="ru-RU"/>
        </w:rPr>
        <w:t>ормальные и неформальные группы.</w:t>
      </w:r>
      <w:r w:rsidRPr="00B0709C">
        <w:rPr>
          <w:lang w:val="ru-RU"/>
        </w:rPr>
        <w:t xml:space="preserve"> С</w:t>
      </w:r>
      <w:r w:rsidR="001714C9">
        <w:rPr>
          <w:lang w:val="ru-RU"/>
        </w:rPr>
        <w:t>оциальный статус. Социальная мобильность.</w:t>
      </w:r>
    </w:p>
    <w:p w:rsidR="00B0709C" w:rsidRPr="00B0709C" w:rsidRDefault="00B0709C" w:rsidP="00970575">
      <w:pPr>
        <w:pStyle w:val="a3"/>
        <w:tabs>
          <w:tab w:val="left" w:pos="284"/>
        </w:tabs>
        <w:ind w:left="0" w:right="283"/>
        <w:jc w:val="both"/>
        <w:rPr>
          <w:lang w:val="ru-RU"/>
        </w:rPr>
      </w:pPr>
      <w:r w:rsidRPr="00B0709C">
        <w:rPr>
          <w:lang w:val="ru-RU"/>
        </w:rPr>
        <w:lastRenderedPageBreak/>
        <w:t>Социальная ответственность.</w:t>
      </w:r>
    </w:p>
    <w:p w:rsidR="00B0709C" w:rsidRPr="00B0709C" w:rsidRDefault="00B0709C" w:rsidP="00970575">
      <w:pPr>
        <w:pStyle w:val="a3"/>
        <w:tabs>
          <w:tab w:val="left" w:pos="284"/>
        </w:tabs>
        <w:ind w:left="0" w:right="283"/>
        <w:jc w:val="both"/>
        <w:rPr>
          <w:lang w:val="ru-RU"/>
        </w:rPr>
      </w:pPr>
      <w:r w:rsidRPr="00B0709C">
        <w:rPr>
          <w:lang w:val="ru-RU"/>
        </w:rPr>
        <w:t>Социальный конфликт, пути его разрешения. С</w:t>
      </w:r>
      <w:r w:rsidR="001714C9">
        <w:rPr>
          <w:lang w:val="ru-RU"/>
        </w:rPr>
        <w:t>оциальные изменения и его формы.</w:t>
      </w:r>
    </w:p>
    <w:p w:rsidR="00B0709C" w:rsidRPr="00563D2E" w:rsidRDefault="00B0709C" w:rsidP="00970575">
      <w:pPr>
        <w:pStyle w:val="a3"/>
        <w:tabs>
          <w:tab w:val="left" w:pos="284"/>
        </w:tabs>
        <w:ind w:left="0" w:right="283"/>
        <w:jc w:val="both"/>
        <w:rPr>
          <w:b/>
          <w:lang w:val="ru-RU"/>
        </w:rPr>
      </w:pPr>
      <w:r w:rsidRPr="00563D2E">
        <w:rPr>
          <w:lang w:val="ru-RU"/>
        </w:rPr>
        <w:t>Ч</w:t>
      </w:r>
      <w:r w:rsidR="001714C9" w:rsidRPr="00563D2E">
        <w:rPr>
          <w:lang w:val="ru-RU"/>
        </w:rPr>
        <w:t xml:space="preserve">еловечество в </w:t>
      </w:r>
      <w:r w:rsidRPr="00563D2E">
        <w:rPr>
          <w:lang w:val="ru-RU"/>
        </w:rPr>
        <w:t xml:space="preserve">XXI </w:t>
      </w:r>
      <w:r w:rsidR="001714C9" w:rsidRPr="00563D2E">
        <w:rPr>
          <w:lang w:val="ru-RU"/>
        </w:rPr>
        <w:t>веке</w:t>
      </w:r>
      <w:r w:rsidRPr="00563D2E">
        <w:rPr>
          <w:lang w:val="ru-RU"/>
        </w:rPr>
        <w:t xml:space="preserve">, </w:t>
      </w:r>
      <w:r w:rsidR="001714C9" w:rsidRPr="00563D2E">
        <w:rPr>
          <w:lang w:val="ru-RU"/>
        </w:rPr>
        <w:t>основные вызовы и угр</w:t>
      </w:r>
      <w:r w:rsidR="00563D2E" w:rsidRPr="00563D2E">
        <w:rPr>
          <w:lang w:val="ru-RU"/>
        </w:rPr>
        <w:t>озы</w:t>
      </w:r>
      <w:r w:rsidR="001714C9" w:rsidRPr="00563D2E">
        <w:rPr>
          <w:lang w:val="ru-RU"/>
        </w:rPr>
        <w:t>. Причины и опасность международного терроризма.</w:t>
      </w:r>
    </w:p>
    <w:p w:rsidR="00B0709C" w:rsidRPr="00563D2E" w:rsidRDefault="00B0709C" w:rsidP="00970575">
      <w:pPr>
        <w:pStyle w:val="a3"/>
        <w:tabs>
          <w:tab w:val="left" w:pos="284"/>
        </w:tabs>
        <w:ind w:left="0" w:right="283"/>
        <w:jc w:val="both"/>
        <w:rPr>
          <w:b/>
          <w:i/>
          <w:lang w:val="ru-RU"/>
        </w:rPr>
      </w:pPr>
      <w:r w:rsidRPr="00563D2E">
        <w:rPr>
          <w:b/>
          <w:i/>
          <w:lang w:val="ru-RU"/>
        </w:rPr>
        <w:t>Основные сферы жизни общества</w:t>
      </w:r>
    </w:p>
    <w:p w:rsidR="00B0709C" w:rsidRPr="00B0709C" w:rsidRDefault="00B0709C" w:rsidP="00970575">
      <w:pPr>
        <w:pStyle w:val="a3"/>
        <w:tabs>
          <w:tab w:val="left" w:pos="284"/>
        </w:tabs>
        <w:ind w:left="0" w:right="283"/>
        <w:jc w:val="both"/>
        <w:rPr>
          <w:lang w:val="ru-RU"/>
        </w:rPr>
      </w:pPr>
      <w:r w:rsidRPr="00B0709C">
        <w:rPr>
          <w:lang w:val="ru-RU"/>
        </w:rPr>
        <w:t>Сфера духовной культуры и ее особенности. М</w:t>
      </w:r>
      <w:r w:rsidR="001714C9">
        <w:rPr>
          <w:lang w:val="ru-RU"/>
        </w:rPr>
        <w:t>ировоззрение. Жизненные ценности и ориентиры.</w:t>
      </w:r>
      <w:r w:rsidRPr="00B0709C">
        <w:rPr>
          <w:lang w:val="ru-RU"/>
        </w:rPr>
        <w:t xml:space="preserve"> Свобода и ответственность. Социальные ценности и нормы. Мораль. Д</w:t>
      </w:r>
      <w:r w:rsidR="001714C9">
        <w:rPr>
          <w:lang w:val="ru-RU"/>
        </w:rPr>
        <w:t>обро и зло.</w:t>
      </w:r>
    </w:p>
    <w:p w:rsidR="00B0709C" w:rsidRPr="00B0709C" w:rsidRDefault="00B0709C" w:rsidP="00970575">
      <w:pPr>
        <w:pStyle w:val="a3"/>
        <w:tabs>
          <w:tab w:val="left" w:pos="284"/>
        </w:tabs>
        <w:ind w:left="0" w:right="283"/>
        <w:jc w:val="both"/>
        <w:rPr>
          <w:lang w:val="ru-RU"/>
        </w:rPr>
      </w:pPr>
      <w:r w:rsidRPr="00B0709C">
        <w:rPr>
          <w:lang w:val="ru-RU"/>
        </w:rPr>
        <w:t>Гуманизм. Патриотизм и гражданственность.</w:t>
      </w:r>
    </w:p>
    <w:p w:rsidR="001714C9" w:rsidRDefault="00B0709C" w:rsidP="00970575">
      <w:pPr>
        <w:pStyle w:val="a3"/>
        <w:tabs>
          <w:tab w:val="left" w:pos="284"/>
        </w:tabs>
        <w:ind w:left="0" w:right="283"/>
        <w:jc w:val="both"/>
        <w:rPr>
          <w:lang w:val="ru-RU"/>
        </w:rPr>
      </w:pPr>
      <w:r w:rsidRPr="00B0709C">
        <w:rPr>
          <w:lang w:val="ru-RU"/>
        </w:rPr>
        <w:t>Наука в жизни современного общества. В</w:t>
      </w:r>
      <w:r w:rsidR="001714C9">
        <w:rPr>
          <w:lang w:val="ru-RU"/>
        </w:rPr>
        <w:t>озрастание роли научных исследований в современном мире.</w:t>
      </w:r>
    </w:p>
    <w:p w:rsidR="00B0709C" w:rsidRPr="00B0709C" w:rsidRDefault="001714C9" w:rsidP="00970575">
      <w:pPr>
        <w:pStyle w:val="a3"/>
        <w:tabs>
          <w:tab w:val="left" w:pos="284"/>
        </w:tabs>
        <w:ind w:left="0" w:right="283"/>
        <w:jc w:val="both"/>
        <w:rPr>
          <w:lang w:val="ru-RU"/>
        </w:rPr>
      </w:pPr>
      <w:r>
        <w:rPr>
          <w:lang w:val="ru-RU"/>
        </w:rPr>
        <w:t>О</w:t>
      </w:r>
      <w:r w:rsidR="00B0709C" w:rsidRPr="00B0709C">
        <w:rPr>
          <w:lang w:val="ru-RU"/>
        </w:rPr>
        <w:t xml:space="preserve">бразование и его значимость в условиях информационного </w:t>
      </w:r>
      <w:r w:rsidR="00563D2E">
        <w:rPr>
          <w:lang w:val="ru-RU"/>
        </w:rPr>
        <w:t xml:space="preserve">общества. Возможности получения </w:t>
      </w:r>
      <w:r w:rsidR="00B0709C" w:rsidRPr="00B0709C">
        <w:rPr>
          <w:lang w:val="ru-RU"/>
        </w:rPr>
        <w:t>общего и профессионального образования в Российской Федерации.</w:t>
      </w:r>
    </w:p>
    <w:p w:rsidR="00B0709C" w:rsidRPr="00B0709C" w:rsidRDefault="00B0709C" w:rsidP="00970575">
      <w:pPr>
        <w:pStyle w:val="a3"/>
        <w:tabs>
          <w:tab w:val="left" w:pos="284"/>
        </w:tabs>
        <w:ind w:left="0" w:right="283"/>
        <w:jc w:val="both"/>
        <w:rPr>
          <w:lang w:val="ru-RU"/>
        </w:rPr>
      </w:pPr>
      <w:r w:rsidRPr="00B0709C">
        <w:rPr>
          <w:lang w:val="ru-RU"/>
        </w:rPr>
        <w:t>Религия, религиозные организации и объединения, их роль в жизни</w:t>
      </w:r>
      <w:r w:rsidR="001714C9">
        <w:rPr>
          <w:lang w:val="ru-RU"/>
        </w:rPr>
        <w:t xml:space="preserve"> современного общества. Свобода</w:t>
      </w:r>
      <w:r w:rsidR="00424598">
        <w:rPr>
          <w:lang w:val="ru-RU"/>
        </w:rPr>
        <w:t xml:space="preserve"> </w:t>
      </w:r>
      <w:r w:rsidRPr="00B0709C">
        <w:rPr>
          <w:lang w:val="ru-RU"/>
        </w:rPr>
        <w:t>совести.</w:t>
      </w:r>
    </w:p>
    <w:p w:rsidR="00B0709C" w:rsidRPr="00B0709C" w:rsidRDefault="00B0709C" w:rsidP="00970575">
      <w:pPr>
        <w:pStyle w:val="a3"/>
        <w:tabs>
          <w:tab w:val="left" w:pos="284"/>
        </w:tabs>
        <w:ind w:left="0" w:right="283"/>
        <w:jc w:val="both"/>
        <w:rPr>
          <w:lang w:val="ru-RU"/>
        </w:rPr>
      </w:pPr>
      <w:r w:rsidRPr="00B0709C">
        <w:rPr>
          <w:lang w:val="ru-RU"/>
        </w:rPr>
        <w:t>Экономика и ее роль в жизни общества. Товары и услуги, ресурс</w:t>
      </w:r>
      <w:r w:rsidR="001714C9">
        <w:rPr>
          <w:lang w:val="ru-RU"/>
        </w:rPr>
        <w:t xml:space="preserve">ы и потребности, ограниченность </w:t>
      </w:r>
      <w:r w:rsidRPr="00B0709C">
        <w:rPr>
          <w:lang w:val="ru-RU"/>
        </w:rPr>
        <w:t>ресурсов. А</w:t>
      </w:r>
      <w:r w:rsidR="00563D2E">
        <w:rPr>
          <w:lang w:val="ru-RU"/>
        </w:rPr>
        <w:t>льтернативная стоимость</w:t>
      </w:r>
      <w:r w:rsidR="001714C9">
        <w:rPr>
          <w:lang w:val="ru-RU"/>
        </w:rPr>
        <w:t>.</w:t>
      </w:r>
      <w:r w:rsidRPr="00B0709C">
        <w:rPr>
          <w:lang w:val="ru-RU"/>
        </w:rPr>
        <w:t xml:space="preserve"> Экономические системы и со</w:t>
      </w:r>
      <w:r w:rsidR="001714C9">
        <w:rPr>
          <w:lang w:val="ru-RU"/>
        </w:rPr>
        <w:t xml:space="preserve">бственность. Разделение труда и </w:t>
      </w:r>
      <w:r w:rsidRPr="00B0709C">
        <w:rPr>
          <w:lang w:val="ru-RU"/>
        </w:rPr>
        <w:t>специализация. Обмен, торговля. Ф</w:t>
      </w:r>
      <w:r w:rsidR="001714C9">
        <w:rPr>
          <w:lang w:val="ru-RU"/>
        </w:rPr>
        <w:t>ормы торговли и реклама.</w:t>
      </w:r>
    </w:p>
    <w:p w:rsidR="00B0709C" w:rsidRPr="00B0709C" w:rsidRDefault="00B0709C" w:rsidP="00970575">
      <w:pPr>
        <w:pStyle w:val="a3"/>
        <w:tabs>
          <w:tab w:val="left" w:pos="284"/>
        </w:tabs>
        <w:ind w:left="0" w:right="283"/>
        <w:jc w:val="both"/>
        <w:rPr>
          <w:lang w:val="ru-RU"/>
        </w:rPr>
      </w:pPr>
      <w:r w:rsidRPr="00B0709C">
        <w:rPr>
          <w:lang w:val="ru-RU"/>
        </w:rPr>
        <w:t>Деньги. И</w:t>
      </w:r>
      <w:r w:rsidR="001714C9">
        <w:rPr>
          <w:lang w:val="ru-RU"/>
        </w:rPr>
        <w:t>нфляция. Банковские услуги. Формы сбережения граждан. Страховые услуги</w:t>
      </w:r>
      <w:r w:rsidRPr="00B0709C">
        <w:rPr>
          <w:lang w:val="ru-RU"/>
        </w:rPr>
        <w:t xml:space="preserve">. Неравенство доходов </w:t>
      </w:r>
      <w:r w:rsidR="001714C9">
        <w:rPr>
          <w:lang w:val="ru-RU"/>
        </w:rPr>
        <w:t xml:space="preserve">и экономические меры социальной </w:t>
      </w:r>
      <w:r w:rsidRPr="00B0709C">
        <w:rPr>
          <w:lang w:val="ru-RU"/>
        </w:rPr>
        <w:t>поддержки. Э</w:t>
      </w:r>
      <w:r w:rsidR="001714C9">
        <w:rPr>
          <w:lang w:val="ru-RU"/>
        </w:rPr>
        <w:t>кономические основы прав потребителя.</w:t>
      </w:r>
    </w:p>
    <w:p w:rsidR="00B0709C" w:rsidRPr="00B0709C" w:rsidRDefault="00B0709C" w:rsidP="00970575">
      <w:pPr>
        <w:pStyle w:val="a3"/>
        <w:tabs>
          <w:tab w:val="left" w:pos="284"/>
        </w:tabs>
        <w:ind w:left="0" w:right="283"/>
        <w:jc w:val="both"/>
        <w:rPr>
          <w:lang w:val="ru-RU"/>
        </w:rPr>
      </w:pPr>
      <w:r w:rsidRPr="00B0709C">
        <w:rPr>
          <w:lang w:val="ru-RU"/>
        </w:rPr>
        <w:t xml:space="preserve">Рынок и рыночный механизм. Предпринимательство </w:t>
      </w:r>
      <w:r w:rsidR="001714C9">
        <w:rPr>
          <w:lang w:val="ru-RU"/>
        </w:rPr>
        <w:t>и его организационно-правовые формы.</w:t>
      </w:r>
      <w:r w:rsidRPr="00B0709C">
        <w:rPr>
          <w:lang w:val="ru-RU"/>
        </w:rPr>
        <w:t xml:space="preserve"> Производство, производительность труда. Ф</w:t>
      </w:r>
      <w:r w:rsidR="001714C9">
        <w:rPr>
          <w:lang w:val="ru-RU"/>
        </w:rPr>
        <w:t>акторы, влияющие на производительность труда.</w:t>
      </w:r>
      <w:r w:rsidRPr="00B0709C">
        <w:rPr>
          <w:lang w:val="ru-RU"/>
        </w:rPr>
        <w:t xml:space="preserve"> Малое предпринимательство и фермерское хозяйство. И</w:t>
      </w:r>
      <w:r w:rsidR="001714C9">
        <w:rPr>
          <w:lang w:val="ru-RU"/>
        </w:rPr>
        <w:t>здержки, выручка, прибыль.</w:t>
      </w:r>
    </w:p>
    <w:p w:rsidR="00B0709C" w:rsidRPr="00B0709C" w:rsidRDefault="00B0709C" w:rsidP="00970575">
      <w:pPr>
        <w:pStyle w:val="a3"/>
        <w:tabs>
          <w:tab w:val="left" w:pos="284"/>
        </w:tabs>
        <w:ind w:left="0" w:right="283"/>
        <w:jc w:val="both"/>
        <w:rPr>
          <w:lang w:val="ru-RU"/>
        </w:rPr>
      </w:pPr>
      <w:r w:rsidRPr="00B0709C">
        <w:rPr>
          <w:lang w:val="ru-RU"/>
        </w:rPr>
        <w:t>Заработная плата и стимулирование труда. Налоги, уплачиваемые гражданами. Б</w:t>
      </w:r>
      <w:r w:rsidR="001714C9">
        <w:rPr>
          <w:lang w:val="ru-RU"/>
        </w:rPr>
        <w:t>езработица.</w:t>
      </w:r>
    </w:p>
    <w:p w:rsidR="00B0709C" w:rsidRPr="00B0709C" w:rsidRDefault="00B0709C" w:rsidP="00970575">
      <w:pPr>
        <w:pStyle w:val="a3"/>
        <w:tabs>
          <w:tab w:val="left" w:pos="284"/>
        </w:tabs>
        <w:ind w:left="0" w:right="283"/>
        <w:jc w:val="both"/>
        <w:rPr>
          <w:lang w:val="ru-RU"/>
        </w:rPr>
      </w:pPr>
      <w:r w:rsidRPr="00B0709C">
        <w:rPr>
          <w:lang w:val="ru-RU"/>
        </w:rPr>
        <w:t>П</w:t>
      </w:r>
      <w:r w:rsidR="006A41CB">
        <w:rPr>
          <w:lang w:val="ru-RU"/>
        </w:rPr>
        <w:t>рофсоюз.</w:t>
      </w:r>
    </w:p>
    <w:p w:rsidR="00B0709C" w:rsidRPr="00B0709C" w:rsidRDefault="00B0709C" w:rsidP="00970575">
      <w:pPr>
        <w:pStyle w:val="a3"/>
        <w:tabs>
          <w:tab w:val="left" w:pos="284"/>
        </w:tabs>
        <w:ind w:left="0" w:right="283"/>
        <w:jc w:val="both"/>
        <w:rPr>
          <w:lang w:val="ru-RU"/>
        </w:rPr>
      </w:pPr>
      <w:r w:rsidRPr="00B0709C">
        <w:rPr>
          <w:lang w:val="ru-RU"/>
        </w:rPr>
        <w:t>Экономические цели и функции государства. М</w:t>
      </w:r>
      <w:r w:rsidR="006A41CB">
        <w:rPr>
          <w:lang w:val="ru-RU"/>
        </w:rPr>
        <w:t>еждународная торговля. Обменные курсы валют.</w:t>
      </w:r>
    </w:p>
    <w:p w:rsidR="00B0709C" w:rsidRPr="00B0709C" w:rsidRDefault="00B0709C" w:rsidP="00970575">
      <w:pPr>
        <w:pStyle w:val="a3"/>
        <w:tabs>
          <w:tab w:val="left" w:pos="284"/>
        </w:tabs>
        <w:ind w:left="0" w:right="283"/>
        <w:jc w:val="both"/>
        <w:rPr>
          <w:lang w:val="ru-RU"/>
        </w:rPr>
      </w:pPr>
      <w:r w:rsidRPr="00B0709C">
        <w:rPr>
          <w:lang w:val="ru-RU"/>
        </w:rPr>
        <w:t>Социальная сфера. Семья как малая группа. Б</w:t>
      </w:r>
      <w:r w:rsidR="006A41CB">
        <w:rPr>
          <w:lang w:val="ru-RU"/>
        </w:rPr>
        <w:t>рак и развод, неполная семья.</w:t>
      </w:r>
      <w:r w:rsidRPr="00B0709C">
        <w:rPr>
          <w:lang w:val="ru-RU"/>
        </w:rPr>
        <w:t xml:space="preserve"> Отношения</w:t>
      </w:r>
    </w:p>
    <w:p w:rsidR="00B0709C" w:rsidRPr="00B0709C" w:rsidRDefault="00B0709C" w:rsidP="00970575">
      <w:pPr>
        <w:pStyle w:val="a3"/>
        <w:tabs>
          <w:tab w:val="left" w:pos="284"/>
        </w:tabs>
        <w:ind w:left="0" w:right="283"/>
        <w:jc w:val="both"/>
        <w:rPr>
          <w:lang w:val="ru-RU"/>
        </w:rPr>
      </w:pPr>
      <w:r w:rsidRPr="00B0709C">
        <w:rPr>
          <w:lang w:val="ru-RU"/>
        </w:rPr>
        <w:t>между поколениями.</w:t>
      </w:r>
    </w:p>
    <w:p w:rsidR="006A41CB" w:rsidRDefault="00B0709C" w:rsidP="00970575">
      <w:pPr>
        <w:pStyle w:val="a3"/>
        <w:tabs>
          <w:tab w:val="left" w:pos="284"/>
        </w:tabs>
        <w:ind w:left="0" w:right="283"/>
        <w:jc w:val="both"/>
        <w:rPr>
          <w:lang w:val="ru-RU"/>
        </w:rPr>
      </w:pPr>
      <w:r w:rsidRPr="00B0709C">
        <w:rPr>
          <w:lang w:val="ru-RU"/>
        </w:rPr>
        <w:t>Социальная значимость здорового образа жизни. С</w:t>
      </w:r>
      <w:r w:rsidR="006A41CB">
        <w:rPr>
          <w:lang w:val="ru-RU"/>
        </w:rPr>
        <w:t>оциальное страхование.</w:t>
      </w:r>
    </w:p>
    <w:p w:rsidR="00B0709C" w:rsidRDefault="00B0709C" w:rsidP="00970575">
      <w:pPr>
        <w:pStyle w:val="a3"/>
        <w:tabs>
          <w:tab w:val="left" w:pos="284"/>
        </w:tabs>
        <w:ind w:left="0" w:right="283"/>
        <w:jc w:val="both"/>
        <w:rPr>
          <w:lang w:val="ru-RU"/>
        </w:rPr>
      </w:pPr>
      <w:r w:rsidRPr="00B0709C">
        <w:rPr>
          <w:lang w:val="ru-RU"/>
        </w:rPr>
        <w:t>Отклоняющееся поведение. Опасность наркомании и алкоголизма для человека и общества.</w:t>
      </w:r>
    </w:p>
    <w:p w:rsidR="00B0709C" w:rsidRPr="00B0709C" w:rsidRDefault="00B0709C" w:rsidP="00970575">
      <w:pPr>
        <w:pStyle w:val="a3"/>
        <w:tabs>
          <w:tab w:val="left" w:pos="284"/>
        </w:tabs>
        <w:ind w:left="0" w:right="283"/>
        <w:jc w:val="both"/>
        <w:rPr>
          <w:lang w:val="ru-RU"/>
        </w:rPr>
      </w:pPr>
      <w:r w:rsidRPr="00B0709C">
        <w:rPr>
          <w:lang w:val="ru-RU"/>
        </w:rPr>
        <w:t>Сфера политики и социального управления. Власть. Роль политики в жизни общества.</w:t>
      </w:r>
      <w:r w:rsidR="006A41CB">
        <w:rPr>
          <w:lang w:val="ru-RU"/>
        </w:rPr>
        <w:t xml:space="preserve"> Политический </w:t>
      </w:r>
      <w:r w:rsidRPr="00B0709C">
        <w:rPr>
          <w:lang w:val="ru-RU"/>
        </w:rPr>
        <w:t xml:space="preserve">режим. Демократия, </w:t>
      </w:r>
      <w:r w:rsidR="006A41CB">
        <w:rPr>
          <w:lang w:val="ru-RU"/>
        </w:rPr>
        <w:t xml:space="preserve">ее развитие в современном мире. Разделение властей. Местное </w:t>
      </w:r>
      <w:r w:rsidRPr="00B0709C">
        <w:rPr>
          <w:lang w:val="ru-RU"/>
        </w:rPr>
        <w:t>самоуправление. Участие граждан в политической жизни. Опасность политического экстремизма.</w:t>
      </w:r>
    </w:p>
    <w:p w:rsidR="00B0709C" w:rsidRPr="00B0709C" w:rsidRDefault="00B0709C" w:rsidP="00970575">
      <w:pPr>
        <w:pStyle w:val="a3"/>
        <w:tabs>
          <w:tab w:val="left" w:pos="284"/>
        </w:tabs>
        <w:ind w:left="0" w:right="283"/>
        <w:jc w:val="both"/>
        <w:rPr>
          <w:lang w:val="ru-RU"/>
        </w:rPr>
      </w:pPr>
      <w:r w:rsidRPr="00B0709C">
        <w:rPr>
          <w:lang w:val="ru-RU"/>
        </w:rPr>
        <w:t>Выборы, референдум. Политические партии и движения, их роль в общественной жизни. В</w:t>
      </w:r>
      <w:r w:rsidR="006A41CB">
        <w:rPr>
          <w:lang w:val="ru-RU"/>
        </w:rPr>
        <w:t>лияние средств массовой информации на политическую жизнь общества.</w:t>
      </w:r>
    </w:p>
    <w:p w:rsidR="00B0709C" w:rsidRPr="00B0709C" w:rsidRDefault="00B0709C" w:rsidP="00970575">
      <w:pPr>
        <w:pStyle w:val="a3"/>
        <w:tabs>
          <w:tab w:val="left" w:pos="284"/>
        </w:tabs>
        <w:ind w:left="0" w:right="283"/>
        <w:jc w:val="both"/>
        <w:rPr>
          <w:lang w:val="ru-RU"/>
        </w:rPr>
      </w:pPr>
      <w:r w:rsidRPr="00B0709C">
        <w:rPr>
          <w:lang w:val="ru-RU"/>
        </w:rPr>
        <w:t>Право, его роль в жизни общества и государства. Понятие и признаки государства. Формы</w:t>
      </w:r>
      <w:r w:rsidR="00424598">
        <w:rPr>
          <w:lang w:val="ru-RU"/>
        </w:rPr>
        <w:t xml:space="preserve"> </w:t>
      </w:r>
      <w:r w:rsidRPr="00B0709C">
        <w:rPr>
          <w:lang w:val="ru-RU"/>
        </w:rPr>
        <w:t>государства. Гражданское общество и правовое государство. Норма права. Нормативный правовой акт.</w:t>
      </w:r>
    </w:p>
    <w:p w:rsidR="00B0709C" w:rsidRPr="00B0709C" w:rsidRDefault="00B0709C" w:rsidP="00970575">
      <w:pPr>
        <w:pStyle w:val="a3"/>
        <w:tabs>
          <w:tab w:val="left" w:pos="284"/>
        </w:tabs>
        <w:ind w:left="0" w:right="283"/>
        <w:jc w:val="both"/>
        <w:rPr>
          <w:lang w:val="ru-RU"/>
        </w:rPr>
      </w:pPr>
      <w:r w:rsidRPr="00B0709C">
        <w:rPr>
          <w:lang w:val="ru-RU"/>
        </w:rPr>
        <w:t>С</w:t>
      </w:r>
      <w:r w:rsidR="006A41CB">
        <w:rPr>
          <w:lang w:val="ru-RU"/>
        </w:rPr>
        <w:t>истема законодательства и права. Субъекты права.</w:t>
      </w:r>
      <w:r w:rsidRPr="00B0709C">
        <w:rPr>
          <w:lang w:val="ru-RU"/>
        </w:rPr>
        <w:t xml:space="preserve"> Понятие прав,</w:t>
      </w:r>
      <w:r w:rsidR="006A41CB">
        <w:rPr>
          <w:lang w:val="ru-RU"/>
        </w:rPr>
        <w:t xml:space="preserve"> свобод и обязанностей. Понятие </w:t>
      </w:r>
      <w:r w:rsidRPr="00B0709C">
        <w:rPr>
          <w:lang w:val="ru-RU"/>
        </w:rPr>
        <w:t>правоотношений. Признаки и виды правонарушений. Понятие и ви</w:t>
      </w:r>
      <w:r w:rsidR="006A41CB">
        <w:rPr>
          <w:lang w:val="ru-RU"/>
        </w:rPr>
        <w:t xml:space="preserve">ды юридической ответственности. </w:t>
      </w:r>
      <w:r w:rsidRPr="00B0709C">
        <w:rPr>
          <w:lang w:val="ru-RU"/>
        </w:rPr>
        <w:t>П</w:t>
      </w:r>
      <w:r w:rsidR="006A41CB">
        <w:rPr>
          <w:lang w:val="ru-RU"/>
        </w:rPr>
        <w:t>резумпция невиновности.</w:t>
      </w:r>
    </w:p>
    <w:p w:rsidR="00B0709C" w:rsidRPr="00B0709C" w:rsidRDefault="00B0709C" w:rsidP="00970575">
      <w:pPr>
        <w:pStyle w:val="a3"/>
        <w:tabs>
          <w:tab w:val="left" w:pos="284"/>
        </w:tabs>
        <w:ind w:left="0" w:right="283"/>
        <w:jc w:val="both"/>
        <w:rPr>
          <w:lang w:val="ru-RU"/>
        </w:rPr>
      </w:pPr>
      <w:r w:rsidRPr="00B0709C">
        <w:rPr>
          <w:lang w:val="ru-RU"/>
        </w:rPr>
        <w:t>Конституция Российской Федерации. Основы конституционного строя Российской Федерации.</w:t>
      </w:r>
    </w:p>
    <w:p w:rsidR="00B0709C" w:rsidRPr="00B0709C" w:rsidRDefault="00B0709C" w:rsidP="00970575">
      <w:pPr>
        <w:pStyle w:val="a3"/>
        <w:tabs>
          <w:tab w:val="left" w:pos="284"/>
        </w:tabs>
        <w:ind w:left="0" w:right="283"/>
        <w:jc w:val="both"/>
        <w:rPr>
          <w:lang w:val="ru-RU"/>
        </w:rPr>
      </w:pPr>
      <w:r w:rsidRPr="00B0709C">
        <w:rPr>
          <w:lang w:val="ru-RU"/>
        </w:rPr>
        <w:t>Федеративное устройство России. Органы государственной власти Российской Федерации.</w:t>
      </w:r>
    </w:p>
    <w:p w:rsidR="006A41CB" w:rsidRDefault="00B0709C" w:rsidP="00970575">
      <w:pPr>
        <w:pStyle w:val="a3"/>
        <w:tabs>
          <w:tab w:val="left" w:pos="284"/>
        </w:tabs>
        <w:ind w:left="0" w:right="283"/>
        <w:jc w:val="both"/>
        <w:rPr>
          <w:lang w:val="ru-RU"/>
        </w:rPr>
      </w:pPr>
      <w:r w:rsidRPr="00B0709C">
        <w:rPr>
          <w:lang w:val="ru-RU"/>
        </w:rPr>
        <w:lastRenderedPageBreak/>
        <w:t>Правоохранит</w:t>
      </w:r>
      <w:r w:rsidR="006A41CB">
        <w:rPr>
          <w:lang w:val="ru-RU"/>
        </w:rPr>
        <w:t>ельные органы. Судебная система</w:t>
      </w:r>
      <w:r w:rsidRPr="00B0709C">
        <w:rPr>
          <w:lang w:val="ru-RU"/>
        </w:rPr>
        <w:t>.</w:t>
      </w:r>
      <w:r w:rsidR="006A41CB">
        <w:rPr>
          <w:lang w:val="ru-RU"/>
        </w:rPr>
        <w:t xml:space="preserve"> Адвокатура.</w:t>
      </w:r>
    </w:p>
    <w:p w:rsidR="00B0709C" w:rsidRPr="00B0709C" w:rsidRDefault="006A41CB" w:rsidP="00970575">
      <w:pPr>
        <w:pStyle w:val="a3"/>
        <w:tabs>
          <w:tab w:val="left" w:pos="284"/>
        </w:tabs>
        <w:ind w:left="0" w:right="283"/>
        <w:jc w:val="both"/>
        <w:rPr>
          <w:lang w:val="ru-RU"/>
        </w:rPr>
      </w:pPr>
      <w:r>
        <w:rPr>
          <w:lang w:val="ru-RU"/>
        </w:rPr>
        <w:t xml:space="preserve">Взаимоотношения органов </w:t>
      </w:r>
      <w:r w:rsidR="00B0709C" w:rsidRPr="00B0709C">
        <w:rPr>
          <w:lang w:val="ru-RU"/>
        </w:rPr>
        <w:t>государственной власти и граждан.</w:t>
      </w:r>
    </w:p>
    <w:p w:rsidR="00B0709C" w:rsidRPr="00B0709C" w:rsidRDefault="00B0709C" w:rsidP="00970575">
      <w:pPr>
        <w:pStyle w:val="a3"/>
        <w:tabs>
          <w:tab w:val="left" w:pos="284"/>
        </w:tabs>
        <w:ind w:left="0" w:right="283"/>
        <w:jc w:val="both"/>
        <w:rPr>
          <w:lang w:val="ru-RU"/>
        </w:rPr>
      </w:pPr>
      <w:r w:rsidRPr="00B0709C">
        <w:rPr>
          <w:lang w:val="ru-RU"/>
        </w:rPr>
        <w:t>Права и свободы человека и гражданина в России, их гарантии. Конституционные обязанности</w:t>
      </w:r>
      <w:r w:rsidR="007F0DFD">
        <w:rPr>
          <w:lang w:val="ru-RU"/>
        </w:rPr>
        <w:t xml:space="preserve"> </w:t>
      </w:r>
      <w:r w:rsidRPr="00B0709C">
        <w:rPr>
          <w:lang w:val="ru-RU"/>
        </w:rPr>
        <w:t>гражданина. Права ребенка и их защита. Особенности правового статус</w:t>
      </w:r>
      <w:r w:rsidR="006A41CB">
        <w:rPr>
          <w:lang w:val="ru-RU"/>
        </w:rPr>
        <w:t xml:space="preserve">а несовершеннолетних. Механизмы </w:t>
      </w:r>
      <w:r w:rsidRPr="00B0709C">
        <w:rPr>
          <w:lang w:val="ru-RU"/>
        </w:rPr>
        <w:t>реализации и защиты прав и свобод человека и гражданина. Меж</w:t>
      </w:r>
      <w:r w:rsidR="006A41CB">
        <w:rPr>
          <w:lang w:val="ru-RU"/>
        </w:rPr>
        <w:t xml:space="preserve">дународно-правовая защита жертв </w:t>
      </w:r>
      <w:r w:rsidRPr="00B0709C">
        <w:rPr>
          <w:lang w:val="ru-RU"/>
        </w:rPr>
        <w:t>вооруженных конфликтов.</w:t>
      </w:r>
    </w:p>
    <w:p w:rsidR="00B0709C" w:rsidRPr="00B0709C" w:rsidRDefault="00B0709C" w:rsidP="00970575">
      <w:pPr>
        <w:pStyle w:val="a3"/>
        <w:tabs>
          <w:tab w:val="left" w:pos="284"/>
        </w:tabs>
        <w:ind w:left="0" w:right="283"/>
        <w:jc w:val="both"/>
        <w:rPr>
          <w:lang w:val="ru-RU"/>
        </w:rPr>
      </w:pPr>
      <w:r w:rsidRPr="00B0709C">
        <w:rPr>
          <w:lang w:val="ru-RU"/>
        </w:rPr>
        <w:t>Гражданские правоотношения. Право собственности. О</w:t>
      </w:r>
      <w:r w:rsidR="006A41CB">
        <w:rPr>
          <w:lang w:val="ru-RU"/>
        </w:rPr>
        <w:t>сновные виды гражданско-</w:t>
      </w:r>
      <w:r w:rsidR="00377058">
        <w:rPr>
          <w:lang w:val="ru-RU"/>
        </w:rPr>
        <w:t>правовых договоров</w:t>
      </w:r>
      <w:r w:rsidR="006A41CB">
        <w:rPr>
          <w:lang w:val="ru-RU"/>
        </w:rPr>
        <w:t xml:space="preserve">. </w:t>
      </w:r>
      <w:r w:rsidRPr="00B0709C">
        <w:rPr>
          <w:lang w:val="ru-RU"/>
        </w:rPr>
        <w:t>Права потребителей. Семейные правоотношения. Права и</w:t>
      </w:r>
      <w:r w:rsidR="006A41CB">
        <w:rPr>
          <w:lang w:val="ru-RU"/>
        </w:rPr>
        <w:t xml:space="preserve"> обязанности родителей и детей. Жилищные правоотношения.</w:t>
      </w:r>
      <w:r w:rsidRPr="00B0709C">
        <w:rPr>
          <w:lang w:val="ru-RU"/>
        </w:rPr>
        <w:t xml:space="preserve"> Право на труд и трудовые </w:t>
      </w:r>
      <w:r w:rsidR="006A41CB">
        <w:rPr>
          <w:lang w:val="ru-RU"/>
        </w:rPr>
        <w:t xml:space="preserve">правоотношения. Трудоустройство </w:t>
      </w:r>
      <w:r w:rsidRPr="00B0709C">
        <w:rPr>
          <w:lang w:val="ru-RU"/>
        </w:rPr>
        <w:t>несовершеннолетних. Административные правоотношения, право</w:t>
      </w:r>
      <w:r w:rsidR="006A41CB">
        <w:rPr>
          <w:lang w:val="ru-RU"/>
        </w:rPr>
        <w:t xml:space="preserve">нарушения и наказания. Основные </w:t>
      </w:r>
      <w:r w:rsidRPr="00B0709C">
        <w:rPr>
          <w:lang w:val="ru-RU"/>
        </w:rPr>
        <w:t>понятия и институты уголовного права. Уголовная ответственность несовершеннолетних. П</w:t>
      </w:r>
      <w:r w:rsidR="006A41CB">
        <w:rPr>
          <w:lang w:val="ru-RU"/>
        </w:rPr>
        <w:t>ределы допустимой самообороны.</w:t>
      </w:r>
    </w:p>
    <w:p w:rsidR="00B0709C" w:rsidRPr="00B0709C" w:rsidRDefault="00B0709C" w:rsidP="00970575">
      <w:pPr>
        <w:pStyle w:val="a3"/>
        <w:tabs>
          <w:tab w:val="left" w:pos="284"/>
        </w:tabs>
        <w:ind w:left="0" w:right="283"/>
        <w:jc w:val="both"/>
        <w:rPr>
          <w:lang w:val="ru-RU"/>
        </w:rPr>
      </w:pPr>
      <w:r w:rsidRPr="00B0709C">
        <w:rPr>
          <w:lang w:val="ru-RU"/>
        </w:rPr>
        <w:t>Опыт познавательной и практической деятельности:</w:t>
      </w:r>
    </w:p>
    <w:p w:rsidR="00B0709C" w:rsidRPr="00B0709C" w:rsidRDefault="00B0709C" w:rsidP="00970575">
      <w:pPr>
        <w:pStyle w:val="a3"/>
        <w:tabs>
          <w:tab w:val="left" w:pos="284"/>
        </w:tabs>
        <w:ind w:left="0" w:right="283"/>
        <w:jc w:val="both"/>
        <w:rPr>
          <w:lang w:val="ru-RU"/>
        </w:rPr>
      </w:pPr>
      <w:r w:rsidRPr="00B0709C">
        <w:rPr>
          <w:lang w:val="ru-RU"/>
        </w:rPr>
        <w:t xml:space="preserve">- получение социальной информации из </w:t>
      </w:r>
      <w:proofErr w:type="gramStart"/>
      <w:r w:rsidRPr="00B0709C">
        <w:rPr>
          <w:lang w:val="ru-RU"/>
        </w:rPr>
        <w:t>разнообразных</w:t>
      </w:r>
      <w:proofErr w:type="gramEnd"/>
      <w:r w:rsidRPr="00B0709C">
        <w:rPr>
          <w:lang w:val="ru-RU"/>
        </w:rPr>
        <w:t xml:space="preserve"> (в том числе экономических и правовых)</w:t>
      </w:r>
    </w:p>
    <w:p w:rsidR="00B0709C" w:rsidRPr="00B0709C" w:rsidRDefault="00B0709C" w:rsidP="00970575">
      <w:pPr>
        <w:pStyle w:val="a3"/>
        <w:tabs>
          <w:tab w:val="left" w:pos="284"/>
        </w:tabs>
        <w:ind w:left="0" w:right="283"/>
        <w:jc w:val="both"/>
        <w:rPr>
          <w:lang w:val="ru-RU"/>
        </w:rPr>
      </w:pPr>
      <w:r w:rsidRPr="00B0709C">
        <w:rPr>
          <w:lang w:val="ru-RU"/>
        </w:rPr>
        <w:t>источников, осмысление представленных в них различных подходов и точек зрения;</w:t>
      </w:r>
    </w:p>
    <w:p w:rsidR="00B0709C" w:rsidRPr="00B0709C" w:rsidRDefault="00B0709C" w:rsidP="00970575">
      <w:pPr>
        <w:pStyle w:val="a3"/>
        <w:tabs>
          <w:tab w:val="left" w:pos="284"/>
        </w:tabs>
        <w:ind w:left="0" w:right="283"/>
        <w:jc w:val="both"/>
        <w:rPr>
          <w:lang w:val="ru-RU"/>
        </w:rPr>
      </w:pPr>
      <w:r w:rsidRPr="00B0709C">
        <w:rPr>
          <w:lang w:val="ru-RU"/>
        </w:rPr>
        <w:t>- решение познавательных и практических задач, отражающих типичные жизненные ситуации;</w:t>
      </w:r>
    </w:p>
    <w:p w:rsidR="00B0709C" w:rsidRPr="00B0709C" w:rsidRDefault="00B0709C" w:rsidP="00970575">
      <w:pPr>
        <w:pStyle w:val="a3"/>
        <w:tabs>
          <w:tab w:val="left" w:pos="284"/>
        </w:tabs>
        <w:ind w:left="0" w:right="283"/>
        <w:jc w:val="both"/>
        <w:rPr>
          <w:lang w:val="ru-RU"/>
        </w:rPr>
      </w:pPr>
      <w:r w:rsidRPr="00B0709C">
        <w:rPr>
          <w:lang w:val="ru-RU"/>
        </w:rPr>
        <w:t>- формулирование собственных оценочных суждений о современном обществе на основе</w:t>
      </w:r>
      <w:r w:rsidR="007F0DFD">
        <w:rPr>
          <w:lang w:val="ru-RU"/>
        </w:rPr>
        <w:t xml:space="preserve"> </w:t>
      </w:r>
      <w:r w:rsidRPr="00B0709C">
        <w:rPr>
          <w:lang w:val="ru-RU"/>
        </w:rPr>
        <w:t>сопоставления фактов и их интерпретации;</w:t>
      </w:r>
    </w:p>
    <w:p w:rsidR="00B0709C" w:rsidRPr="00B0709C" w:rsidRDefault="00B0709C" w:rsidP="00970575">
      <w:pPr>
        <w:pStyle w:val="a3"/>
        <w:tabs>
          <w:tab w:val="left" w:pos="284"/>
        </w:tabs>
        <w:ind w:left="0" w:right="283"/>
        <w:jc w:val="both"/>
        <w:rPr>
          <w:lang w:val="ru-RU"/>
        </w:rPr>
      </w:pPr>
      <w:r w:rsidRPr="00B0709C">
        <w:rPr>
          <w:lang w:val="ru-RU"/>
        </w:rPr>
        <w:t>- наблюдение и оценка явлений и событий, происходящих в социальной жизни, с опорой на</w:t>
      </w:r>
      <w:r w:rsidR="007F0DFD">
        <w:rPr>
          <w:lang w:val="ru-RU"/>
        </w:rPr>
        <w:t xml:space="preserve"> </w:t>
      </w:r>
      <w:r w:rsidRPr="00B0709C">
        <w:rPr>
          <w:lang w:val="ru-RU"/>
        </w:rPr>
        <w:t>экономические, правовые, социально-политические, культурологические знания;</w:t>
      </w:r>
    </w:p>
    <w:p w:rsidR="00B0709C" w:rsidRPr="00B0709C" w:rsidRDefault="00B0709C" w:rsidP="00970575">
      <w:pPr>
        <w:pStyle w:val="a3"/>
        <w:tabs>
          <w:tab w:val="left" w:pos="284"/>
        </w:tabs>
        <w:ind w:left="0" w:right="283"/>
        <w:jc w:val="both"/>
        <w:rPr>
          <w:lang w:val="ru-RU"/>
        </w:rPr>
      </w:pPr>
      <w:r w:rsidRPr="00B0709C">
        <w:rPr>
          <w:lang w:val="ru-RU"/>
        </w:rPr>
        <w:t>- оценка собственных действий и действий других людей с точки</w:t>
      </w:r>
      <w:r w:rsidR="00267281">
        <w:rPr>
          <w:lang w:val="ru-RU"/>
        </w:rPr>
        <w:t xml:space="preserve"> зрения нравственности, права и </w:t>
      </w:r>
      <w:r w:rsidRPr="00B0709C">
        <w:rPr>
          <w:lang w:val="ru-RU"/>
        </w:rPr>
        <w:t>экономической рациональности;</w:t>
      </w:r>
    </w:p>
    <w:p w:rsidR="00B0709C" w:rsidRPr="00B0709C" w:rsidRDefault="00B0709C" w:rsidP="00970575">
      <w:pPr>
        <w:pStyle w:val="a3"/>
        <w:tabs>
          <w:tab w:val="left" w:pos="284"/>
        </w:tabs>
        <w:ind w:left="0" w:right="283"/>
        <w:jc w:val="both"/>
        <w:rPr>
          <w:lang w:val="ru-RU"/>
        </w:rPr>
      </w:pPr>
      <w:r w:rsidRPr="00B0709C">
        <w:rPr>
          <w:lang w:val="ru-RU"/>
        </w:rPr>
        <w:t>- участие в обучающих играх (ролевых, ситуативных, деловых), трен</w:t>
      </w:r>
      <w:r w:rsidR="006A41CB">
        <w:rPr>
          <w:lang w:val="ru-RU"/>
        </w:rPr>
        <w:t xml:space="preserve">ингах, моделирующих ситуации из </w:t>
      </w:r>
      <w:r w:rsidRPr="00B0709C">
        <w:rPr>
          <w:lang w:val="ru-RU"/>
        </w:rPr>
        <w:t>реальной жизни; выполнение творческих работ по обществоведческой тематике;</w:t>
      </w:r>
    </w:p>
    <w:p w:rsidR="00B0709C" w:rsidRPr="00B0709C" w:rsidRDefault="00B0709C" w:rsidP="00970575">
      <w:pPr>
        <w:pStyle w:val="a3"/>
        <w:tabs>
          <w:tab w:val="left" w:pos="284"/>
        </w:tabs>
        <w:ind w:left="0" w:right="283"/>
        <w:jc w:val="both"/>
        <w:rPr>
          <w:lang w:val="ru-RU"/>
        </w:rPr>
      </w:pPr>
      <w:r w:rsidRPr="00B0709C">
        <w:rPr>
          <w:lang w:val="ru-RU"/>
        </w:rPr>
        <w:t>- конструктивное разрешение конфликтных ситуаций в моделируем</w:t>
      </w:r>
      <w:r w:rsidR="006A41CB">
        <w:rPr>
          <w:lang w:val="ru-RU"/>
        </w:rPr>
        <w:t xml:space="preserve">ых учебных задачах и в реальной </w:t>
      </w:r>
      <w:r w:rsidRPr="00B0709C">
        <w:rPr>
          <w:lang w:val="ru-RU"/>
        </w:rPr>
        <w:t>жизни;</w:t>
      </w:r>
    </w:p>
    <w:p w:rsidR="00B0709C" w:rsidRDefault="00B0709C" w:rsidP="00970575">
      <w:pPr>
        <w:pStyle w:val="a3"/>
        <w:tabs>
          <w:tab w:val="left" w:pos="284"/>
        </w:tabs>
        <w:ind w:left="0" w:right="283"/>
        <w:jc w:val="both"/>
        <w:rPr>
          <w:lang w:val="ru-RU"/>
        </w:rPr>
      </w:pPr>
      <w:r w:rsidRPr="00B0709C">
        <w:rPr>
          <w:lang w:val="ru-RU"/>
        </w:rPr>
        <w:t>- совместная деятельность в уч</w:t>
      </w:r>
      <w:r w:rsidR="00494A5A">
        <w:rPr>
          <w:lang w:val="ru-RU"/>
        </w:rPr>
        <w:t xml:space="preserve">енических социальных проектах </w:t>
      </w:r>
      <w:r w:rsidR="00773A7C">
        <w:rPr>
          <w:lang w:val="ru-RU"/>
        </w:rPr>
        <w:t>школы</w:t>
      </w:r>
      <w:r w:rsidR="00494A5A">
        <w:rPr>
          <w:lang w:val="ru-RU"/>
        </w:rPr>
        <w:t xml:space="preserve"> с. </w:t>
      </w:r>
      <w:proofErr w:type="spellStart"/>
      <w:r w:rsidR="00494A5A">
        <w:rPr>
          <w:lang w:val="ru-RU"/>
        </w:rPr>
        <w:t>Ильчино</w:t>
      </w:r>
      <w:proofErr w:type="spellEnd"/>
    </w:p>
    <w:p w:rsidR="006A41CB" w:rsidRDefault="006A41CB" w:rsidP="00970575">
      <w:pPr>
        <w:pStyle w:val="a3"/>
        <w:tabs>
          <w:tab w:val="left" w:pos="284"/>
        </w:tabs>
        <w:ind w:left="0" w:right="283"/>
        <w:jc w:val="both"/>
        <w:rPr>
          <w:lang w:val="ru-RU"/>
        </w:rPr>
      </w:pPr>
    </w:p>
    <w:p w:rsidR="00476211" w:rsidRPr="00761468" w:rsidRDefault="00761468" w:rsidP="00970575">
      <w:pPr>
        <w:pStyle w:val="3"/>
        <w:tabs>
          <w:tab w:val="left" w:pos="284"/>
        </w:tabs>
        <w:ind w:right="283"/>
        <w:jc w:val="both"/>
        <w:rPr>
          <w:rFonts w:ascii="Times New Roman" w:eastAsia="Times New Roman" w:hAnsi="Times New Roman" w:cs="Times New Roman"/>
          <w:b/>
          <w:color w:val="auto"/>
          <w:lang w:val="ru-RU"/>
        </w:rPr>
      </w:pPr>
      <w:bookmarkStart w:id="47" w:name="_Toc484696446"/>
      <w:r>
        <w:rPr>
          <w:rFonts w:ascii="Times New Roman" w:eastAsia="Times New Roman" w:hAnsi="Times New Roman" w:cs="Times New Roman"/>
          <w:b/>
          <w:color w:val="auto"/>
          <w:lang w:val="ru-RU"/>
        </w:rPr>
        <w:t xml:space="preserve">4.10  </w:t>
      </w:r>
      <w:r w:rsidR="00476211" w:rsidRPr="00761468">
        <w:rPr>
          <w:rFonts w:ascii="Times New Roman" w:eastAsia="Times New Roman" w:hAnsi="Times New Roman" w:cs="Times New Roman"/>
          <w:b/>
          <w:color w:val="auto"/>
          <w:lang w:val="ru-RU"/>
        </w:rPr>
        <w:t>География</w:t>
      </w:r>
      <w:bookmarkEnd w:id="47"/>
    </w:p>
    <w:p w:rsidR="00476211" w:rsidRPr="00476211" w:rsidRDefault="00476211" w:rsidP="00970575">
      <w:pPr>
        <w:tabs>
          <w:tab w:val="left" w:pos="284"/>
        </w:tabs>
        <w:ind w:right="283"/>
        <w:jc w:val="both"/>
        <w:rPr>
          <w:b/>
          <w:lang w:val="ru-RU"/>
        </w:rPr>
      </w:pPr>
    </w:p>
    <w:p w:rsidR="00476211" w:rsidRPr="00476211" w:rsidRDefault="00476211" w:rsidP="00970575">
      <w:pPr>
        <w:tabs>
          <w:tab w:val="left" w:pos="284"/>
        </w:tabs>
        <w:ind w:right="283"/>
        <w:jc w:val="both"/>
        <w:rPr>
          <w:b/>
          <w:lang w:val="ru-RU"/>
        </w:rPr>
      </w:pPr>
      <w:r w:rsidRPr="00476211">
        <w:rPr>
          <w:b/>
          <w:lang w:val="ru-RU"/>
        </w:rPr>
        <w:t>Источники географической информации</w:t>
      </w:r>
    </w:p>
    <w:p w:rsidR="00476211" w:rsidRPr="00476211" w:rsidRDefault="00476211" w:rsidP="00970575">
      <w:pPr>
        <w:tabs>
          <w:tab w:val="left" w:pos="284"/>
        </w:tabs>
        <w:ind w:right="283"/>
        <w:jc w:val="both"/>
        <w:rPr>
          <w:lang w:val="ru-RU"/>
        </w:rPr>
      </w:pPr>
      <w:r w:rsidRPr="00476211">
        <w:rPr>
          <w:lang w:val="ru-RU"/>
        </w:rPr>
        <w:t>География как наука. Источники получения знаний о природе Земли</w:t>
      </w:r>
      <w:r>
        <w:rPr>
          <w:lang w:val="ru-RU"/>
        </w:rPr>
        <w:t xml:space="preserve">, населении и хозяйстве. Методы </w:t>
      </w:r>
      <w:r w:rsidRPr="00476211">
        <w:rPr>
          <w:lang w:val="ru-RU"/>
        </w:rPr>
        <w:t>получения, обработки, передачи и представления географической информации.</w:t>
      </w:r>
    </w:p>
    <w:p w:rsidR="00476211" w:rsidRPr="00476211" w:rsidRDefault="00476211" w:rsidP="00970575">
      <w:pPr>
        <w:tabs>
          <w:tab w:val="left" w:pos="284"/>
        </w:tabs>
        <w:ind w:right="283"/>
        <w:jc w:val="both"/>
        <w:rPr>
          <w:lang w:val="ru-RU"/>
        </w:rPr>
      </w:pPr>
      <w:r w:rsidRPr="00476211">
        <w:rPr>
          <w:lang w:val="ru-RU"/>
        </w:rPr>
        <w:t>Географические модели: глобус, географическая карта, план местности, их основные параме</w:t>
      </w:r>
      <w:r>
        <w:rPr>
          <w:lang w:val="ru-RU"/>
        </w:rPr>
        <w:t xml:space="preserve">тры и </w:t>
      </w:r>
      <w:r w:rsidRPr="00476211">
        <w:rPr>
          <w:lang w:val="ru-RU"/>
        </w:rPr>
        <w:t>элементы (масштаб, условные знаки, способы картографического изображения, градусная сеть).</w:t>
      </w:r>
    </w:p>
    <w:p w:rsidR="00476211" w:rsidRPr="00476211" w:rsidRDefault="00476211" w:rsidP="00970575">
      <w:pPr>
        <w:tabs>
          <w:tab w:val="left" w:pos="284"/>
        </w:tabs>
        <w:ind w:right="283"/>
        <w:jc w:val="both"/>
        <w:rPr>
          <w:lang w:val="ru-RU"/>
        </w:rPr>
      </w:pPr>
      <w:r w:rsidRPr="00476211">
        <w:rPr>
          <w:lang w:val="ru-RU"/>
        </w:rPr>
        <w:t>Ориентирование по карте; чтение карт, космических и аэрофотоснимков, статистических материалов.</w:t>
      </w:r>
    </w:p>
    <w:p w:rsidR="00476211" w:rsidRPr="00476211" w:rsidRDefault="00476211" w:rsidP="00970575">
      <w:pPr>
        <w:tabs>
          <w:tab w:val="left" w:pos="284"/>
        </w:tabs>
        <w:ind w:right="283"/>
        <w:jc w:val="both"/>
        <w:rPr>
          <w:b/>
          <w:lang w:val="ru-RU"/>
        </w:rPr>
      </w:pPr>
      <w:r w:rsidRPr="00476211">
        <w:rPr>
          <w:b/>
          <w:lang w:val="ru-RU"/>
        </w:rPr>
        <w:t>Природа Земли и человек</w:t>
      </w:r>
    </w:p>
    <w:p w:rsidR="00476211" w:rsidRPr="00476211" w:rsidRDefault="00476211" w:rsidP="00970575">
      <w:pPr>
        <w:tabs>
          <w:tab w:val="left" w:pos="284"/>
        </w:tabs>
        <w:ind w:right="283"/>
        <w:jc w:val="both"/>
        <w:rPr>
          <w:lang w:val="ru-RU"/>
        </w:rPr>
      </w:pPr>
      <w:r w:rsidRPr="00476211">
        <w:rPr>
          <w:lang w:val="ru-RU"/>
        </w:rPr>
        <w:t>Земля как планета. В</w:t>
      </w:r>
      <w:r>
        <w:rPr>
          <w:lang w:val="ru-RU"/>
        </w:rPr>
        <w:t>озникновение и геологическая история Земли. Развитие географических знаний человека о Земле.</w:t>
      </w:r>
      <w:r w:rsidRPr="00476211">
        <w:rPr>
          <w:lang w:val="ru-RU"/>
        </w:rPr>
        <w:t xml:space="preserve"> Выдающиеся географические открытия и путешествия.</w:t>
      </w:r>
    </w:p>
    <w:p w:rsidR="00476211" w:rsidRPr="00476211" w:rsidRDefault="00476211" w:rsidP="00970575">
      <w:pPr>
        <w:tabs>
          <w:tab w:val="left" w:pos="284"/>
        </w:tabs>
        <w:ind w:right="283"/>
        <w:jc w:val="both"/>
        <w:rPr>
          <w:lang w:val="ru-RU"/>
        </w:rPr>
      </w:pPr>
      <w:r w:rsidRPr="00476211">
        <w:rPr>
          <w:lang w:val="ru-RU"/>
        </w:rPr>
        <w:t>Форма, размеры, движения Земли. Влияние космоса на Землю и жизнь людей.</w:t>
      </w:r>
    </w:p>
    <w:p w:rsidR="00476211" w:rsidRPr="00476211" w:rsidRDefault="00476211" w:rsidP="00970575">
      <w:pPr>
        <w:tabs>
          <w:tab w:val="left" w:pos="284"/>
        </w:tabs>
        <w:ind w:right="283"/>
        <w:jc w:val="both"/>
        <w:rPr>
          <w:lang w:val="ru-RU"/>
        </w:rPr>
      </w:pPr>
      <w:r w:rsidRPr="00476211">
        <w:rPr>
          <w:lang w:val="ru-RU"/>
        </w:rPr>
        <w:t>Сравнение Земли с обликом других планет солнечной системы. Объяснение географических</w:t>
      </w:r>
      <w:r w:rsidR="007F0DFD">
        <w:rPr>
          <w:lang w:val="ru-RU"/>
        </w:rPr>
        <w:t xml:space="preserve"> </w:t>
      </w:r>
      <w:r w:rsidRPr="00476211">
        <w:rPr>
          <w:lang w:val="ru-RU"/>
        </w:rPr>
        <w:t>следствий движения Земли вокруг Солнца и вращения Земли вокруг своей оси.</w:t>
      </w:r>
    </w:p>
    <w:p w:rsidR="00476211" w:rsidRPr="00476211" w:rsidRDefault="00476211" w:rsidP="00970575">
      <w:pPr>
        <w:tabs>
          <w:tab w:val="left" w:pos="284"/>
        </w:tabs>
        <w:ind w:right="283"/>
        <w:jc w:val="both"/>
        <w:rPr>
          <w:lang w:val="ru-RU"/>
        </w:rPr>
      </w:pPr>
      <w:r w:rsidRPr="00476211">
        <w:rPr>
          <w:lang w:val="ru-RU"/>
        </w:rPr>
        <w:lastRenderedPageBreak/>
        <w:t xml:space="preserve">Земная кора и литосфера, их состав, строение и развитие. Горные </w:t>
      </w:r>
      <w:r>
        <w:rPr>
          <w:lang w:val="ru-RU"/>
        </w:rPr>
        <w:t xml:space="preserve">породы; изменение температуры в </w:t>
      </w:r>
      <w:r w:rsidRPr="00476211">
        <w:rPr>
          <w:lang w:val="ru-RU"/>
        </w:rPr>
        <w:t>зависимости от глубины залегания. Земная поверхность: формы рельеф</w:t>
      </w:r>
      <w:r>
        <w:rPr>
          <w:lang w:val="ru-RU"/>
        </w:rPr>
        <w:t xml:space="preserve">а суши, дна Мирового океана; их </w:t>
      </w:r>
      <w:r w:rsidRPr="00476211">
        <w:rPr>
          <w:lang w:val="ru-RU"/>
        </w:rPr>
        <w:t xml:space="preserve">изменение под влиянием внутренних, внешних и техногенных </w:t>
      </w:r>
      <w:r>
        <w:rPr>
          <w:lang w:val="ru-RU"/>
        </w:rPr>
        <w:t xml:space="preserve">процессов. Полезные ископаемые, </w:t>
      </w:r>
      <w:r w:rsidRPr="00476211">
        <w:rPr>
          <w:lang w:val="ru-RU"/>
        </w:rPr>
        <w:t>зависимость их размещения от строения земной коры и рельефа. Минер</w:t>
      </w:r>
      <w:r>
        <w:rPr>
          <w:lang w:val="ru-RU"/>
        </w:rPr>
        <w:t xml:space="preserve">альные ресурсы Земли, их виды и </w:t>
      </w:r>
      <w:r w:rsidRPr="00476211">
        <w:rPr>
          <w:lang w:val="ru-RU"/>
        </w:rPr>
        <w:t>оценка. О</w:t>
      </w:r>
      <w:r>
        <w:rPr>
          <w:lang w:val="ru-RU"/>
        </w:rPr>
        <w:t>собенности жизни, быта и хозяйственной деятельности людей в горах и на равнинах. Природные памятники литосферы.</w:t>
      </w:r>
    </w:p>
    <w:p w:rsidR="00476211" w:rsidRPr="00476211" w:rsidRDefault="00476211" w:rsidP="00970575">
      <w:pPr>
        <w:tabs>
          <w:tab w:val="left" w:pos="284"/>
        </w:tabs>
        <w:ind w:right="283"/>
        <w:jc w:val="both"/>
        <w:rPr>
          <w:lang w:val="ru-RU"/>
        </w:rPr>
      </w:pPr>
      <w:r w:rsidRPr="00476211">
        <w:rPr>
          <w:lang w:val="ru-RU"/>
        </w:rPr>
        <w:t>Изучение свойств минералов, горных пород, полезных ископаемых. Наблюдение за объектами</w:t>
      </w:r>
      <w:r w:rsidR="007F0DFD">
        <w:rPr>
          <w:lang w:val="ru-RU"/>
        </w:rPr>
        <w:t xml:space="preserve"> </w:t>
      </w:r>
      <w:r w:rsidRPr="00476211">
        <w:rPr>
          <w:lang w:val="ru-RU"/>
        </w:rPr>
        <w:t>литосферы, описание на местности и по карте.</w:t>
      </w:r>
    </w:p>
    <w:p w:rsidR="00476211" w:rsidRPr="00476211" w:rsidRDefault="00476211" w:rsidP="00970575">
      <w:pPr>
        <w:tabs>
          <w:tab w:val="left" w:pos="284"/>
        </w:tabs>
        <w:ind w:right="283"/>
        <w:jc w:val="both"/>
        <w:rPr>
          <w:lang w:val="ru-RU"/>
        </w:rPr>
      </w:pPr>
      <w:r w:rsidRPr="00476211">
        <w:rPr>
          <w:lang w:val="ru-RU"/>
        </w:rPr>
        <w:t>Гидросфера, ее состав и строение. Роль воды в природе и жизни людей, ее круговорот. Мировой</w:t>
      </w:r>
      <w:r w:rsidR="007F0DFD">
        <w:rPr>
          <w:lang w:val="ru-RU"/>
        </w:rPr>
        <w:t xml:space="preserve"> </w:t>
      </w:r>
      <w:r w:rsidRPr="00476211">
        <w:rPr>
          <w:lang w:val="ru-RU"/>
        </w:rPr>
        <w:t>океан и его части, взаимодействие с атмосферой и сушей. Поверхностные и подземные воды суши.</w:t>
      </w:r>
    </w:p>
    <w:p w:rsidR="00476211" w:rsidRPr="00476211" w:rsidRDefault="00476211" w:rsidP="00970575">
      <w:pPr>
        <w:tabs>
          <w:tab w:val="left" w:pos="284"/>
        </w:tabs>
        <w:ind w:right="283"/>
        <w:jc w:val="both"/>
        <w:rPr>
          <w:lang w:val="ru-RU"/>
        </w:rPr>
      </w:pPr>
      <w:r w:rsidRPr="00476211">
        <w:rPr>
          <w:lang w:val="ru-RU"/>
        </w:rPr>
        <w:t>Ледники и многолетняя мерзлота. Водные ресурсы З</w:t>
      </w:r>
      <w:r w:rsidR="006526F1">
        <w:rPr>
          <w:lang w:val="ru-RU"/>
        </w:rPr>
        <w:t xml:space="preserve">емли, их размещение и качество. </w:t>
      </w:r>
      <w:r w:rsidRPr="00476211">
        <w:rPr>
          <w:lang w:val="ru-RU"/>
        </w:rPr>
        <w:t>П</w:t>
      </w:r>
      <w:r w:rsidR="006526F1">
        <w:rPr>
          <w:lang w:val="ru-RU"/>
        </w:rPr>
        <w:t xml:space="preserve">риродные памятники гидросферы. </w:t>
      </w:r>
      <w:r w:rsidRPr="00476211">
        <w:rPr>
          <w:lang w:val="ru-RU"/>
        </w:rPr>
        <w:t>Наблюдение за объектами гидросферы, их описание на местности и по карте. Оценка обеспеченности водными ресурсами разных регионов Земли.</w:t>
      </w:r>
    </w:p>
    <w:p w:rsidR="00476211" w:rsidRPr="00476211" w:rsidRDefault="00476211" w:rsidP="00970575">
      <w:pPr>
        <w:tabs>
          <w:tab w:val="left" w:pos="284"/>
        </w:tabs>
        <w:ind w:right="283"/>
        <w:jc w:val="both"/>
        <w:rPr>
          <w:lang w:val="ru-RU"/>
        </w:rPr>
      </w:pPr>
      <w:r w:rsidRPr="00476211">
        <w:rPr>
          <w:lang w:val="ru-RU"/>
        </w:rPr>
        <w:t>Атмосфера, ее состав, строение, циркуляция. Изменение температуры и давления воздуха с высотой.</w:t>
      </w:r>
    </w:p>
    <w:p w:rsidR="00476211" w:rsidRPr="00476211" w:rsidRDefault="00476211" w:rsidP="00970575">
      <w:pPr>
        <w:tabs>
          <w:tab w:val="left" w:pos="284"/>
        </w:tabs>
        <w:ind w:right="283"/>
        <w:jc w:val="both"/>
        <w:rPr>
          <w:lang w:val="ru-RU"/>
        </w:rPr>
      </w:pPr>
      <w:r w:rsidRPr="00476211">
        <w:rPr>
          <w:lang w:val="ru-RU"/>
        </w:rPr>
        <w:t>Распределение тепла и влаги на поверхности Земли. Погода и кли</w:t>
      </w:r>
      <w:r w:rsidR="006526F1">
        <w:rPr>
          <w:lang w:val="ru-RU"/>
        </w:rPr>
        <w:t xml:space="preserve">мат. Изучение элементов погоды. </w:t>
      </w:r>
      <w:r w:rsidRPr="00476211">
        <w:rPr>
          <w:lang w:val="ru-RU"/>
        </w:rPr>
        <w:t>А</w:t>
      </w:r>
      <w:r w:rsidR="006526F1">
        <w:rPr>
          <w:lang w:val="ru-RU"/>
        </w:rPr>
        <w:t>даптация человека к разным климатическим условиям.</w:t>
      </w:r>
    </w:p>
    <w:p w:rsidR="00476211" w:rsidRPr="00476211" w:rsidRDefault="00476211" w:rsidP="00970575">
      <w:pPr>
        <w:tabs>
          <w:tab w:val="left" w:pos="284"/>
        </w:tabs>
        <w:ind w:right="283"/>
        <w:jc w:val="both"/>
        <w:rPr>
          <w:lang w:val="ru-RU"/>
        </w:rPr>
      </w:pPr>
      <w:r w:rsidRPr="00476211">
        <w:rPr>
          <w:lang w:val="ru-RU"/>
        </w:rPr>
        <w:t>Наблюдение за погодой, ее описание. Измерение количественных х</w:t>
      </w:r>
      <w:r w:rsidR="006526F1">
        <w:rPr>
          <w:lang w:val="ru-RU"/>
        </w:rPr>
        <w:t xml:space="preserve">арактеристик элементов погоды с </w:t>
      </w:r>
      <w:r w:rsidRPr="00476211">
        <w:rPr>
          <w:lang w:val="ru-RU"/>
        </w:rPr>
        <w:t>помощью приборов и инструментов. Объяснение устройства и пр</w:t>
      </w:r>
      <w:r w:rsidR="006526F1">
        <w:rPr>
          <w:lang w:val="ru-RU"/>
        </w:rPr>
        <w:t xml:space="preserve">именения барометра, гигрометра, </w:t>
      </w:r>
      <w:r w:rsidRPr="00476211">
        <w:rPr>
          <w:lang w:val="ru-RU"/>
        </w:rPr>
        <w:t xml:space="preserve">флюгера, </w:t>
      </w:r>
      <w:proofErr w:type="spellStart"/>
      <w:r w:rsidRPr="00476211">
        <w:rPr>
          <w:lang w:val="ru-RU"/>
        </w:rPr>
        <w:t>осадкомера</w:t>
      </w:r>
      <w:proofErr w:type="spellEnd"/>
      <w:r w:rsidRPr="00476211">
        <w:rPr>
          <w:lang w:val="ru-RU"/>
        </w:rPr>
        <w:t>. Выявление зависимости температуры и дав</w:t>
      </w:r>
      <w:r w:rsidR="006526F1">
        <w:rPr>
          <w:lang w:val="ru-RU"/>
        </w:rPr>
        <w:t xml:space="preserve">ления воздуха от высоты. Чтение </w:t>
      </w:r>
      <w:r w:rsidRPr="00476211">
        <w:rPr>
          <w:lang w:val="ru-RU"/>
        </w:rPr>
        <w:t>климатических и синоптических карт для характеристики погоды и климата.</w:t>
      </w:r>
    </w:p>
    <w:p w:rsidR="00476211" w:rsidRPr="00476211" w:rsidRDefault="00476211" w:rsidP="00970575">
      <w:pPr>
        <w:tabs>
          <w:tab w:val="left" w:pos="284"/>
        </w:tabs>
        <w:ind w:right="283"/>
        <w:jc w:val="both"/>
        <w:rPr>
          <w:lang w:val="ru-RU"/>
        </w:rPr>
      </w:pPr>
      <w:r w:rsidRPr="00476211">
        <w:rPr>
          <w:lang w:val="ru-RU"/>
        </w:rPr>
        <w:t>Биосфера, ее взаимосвязи с другими геосферами. Разнообразие р</w:t>
      </w:r>
      <w:r w:rsidR="006526F1">
        <w:rPr>
          <w:lang w:val="ru-RU"/>
        </w:rPr>
        <w:t xml:space="preserve">астений и животных, особенности </w:t>
      </w:r>
      <w:r w:rsidRPr="00476211">
        <w:rPr>
          <w:lang w:val="ru-RU"/>
        </w:rPr>
        <w:t>их распространения. Приспособление живых организмов к среде обитания в разных природных зонах.</w:t>
      </w:r>
    </w:p>
    <w:p w:rsidR="00476211" w:rsidRPr="00476211" w:rsidRDefault="00476211" w:rsidP="00970575">
      <w:pPr>
        <w:tabs>
          <w:tab w:val="left" w:pos="284"/>
        </w:tabs>
        <w:ind w:right="283"/>
        <w:jc w:val="both"/>
        <w:rPr>
          <w:lang w:val="ru-RU"/>
        </w:rPr>
      </w:pPr>
      <w:r w:rsidRPr="00476211">
        <w:rPr>
          <w:lang w:val="ru-RU"/>
        </w:rPr>
        <w:t>Сохранение человеком растительного и животного мира Земли.</w:t>
      </w:r>
    </w:p>
    <w:p w:rsidR="00476211" w:rsidRPr="00476211" w:rsidRDefault="00476211" w:rsidP="00970575">
      <w:pPr>
        <w:tabs>
          <w:tab w:val="left" w:pos="284"/>
        </w:tabs>
        <w:ind w:right="283"/>
        <w:jc w:val="both"/>
        <w:rPr>
          <w:lang w:val="ru-RU"/>
        </w:rPr>
      </w:pPr>
      <w:r w:rsidRPr="00476211">
        <w:rPr>
          <w:lang w:val="ru-RU"/>
        </w:rPr>
        <w:t>Наблюдения за растительным и животным миром для определения качества окружающей среды.</w:t>
      </w:r>
    </w:p>
    <w:p w:rsidR="00476211" w:rsidRPr="00476211" w:rsidRDefault="00476211" w:rsidP="00970575">
      <w:pPr>
        <w:tabs>
          <w:tab w:val="left" w:pos="284"/>
        </w:tabs>
        <w:ind w:right="283"/>
        <w:jc w:val="both"/>
        <w:rPr>
          <w:lang w:val="ru-RU"/>
        </w:rPr>
      </w:pPr>
      <w:r w:rsidRPr="00476211">
        <w:rPr>
          <w:lang w:val="ru-RU"/>
        </w:rPr>
        <w:t>Описание растительного и животного мира на местности и по карте.</w:t>
      </w:r>
    </w:p>
    <w:p w:rsidR="00476211" w:rsidRPr="00476211" w:rsidRDefault="00476211" w:rsidP="00970575">
      <w:pPr>
        <w:tabs>
          <w:tab w:val="left" w:pos="284"/>
        </w:tabs>
        <w:ind w:right="283"/>
        <w:jc w:val="both"/>
        <w:rPr>
          <w:lang w:val="ru-RU"/>
        </w:rPr>
      </w:pPr>
      <w:r w:rsidRPr="00476211">
        <w:rPr>
          <w:lang w:val="ru-RU"/>
        </w:rPr>
        <w:t xml:space="preserve">Почвенный покров. Почва как особое природное образование. </w:t>
      </w:r>
      <w:r w:rsidR="006526F1">
        <w:rPr>
          <w:lang w:val="ru-RU"/>
        </w:rPr>
        <w:t xml:space="preserve">Плодородие - важнейшее свойство </w:t>
      </w:r>
      <w:r w:rsidRPr="00476211">
        <w:rPr>
          <w:lang w:val="ru-RU"/>
        </w:rPr>
        <w:t>почвы. Условия образования почв разных типов.</w:t>
      </w:r>
    </w:p>
    <w:p w:rsidR="00476211" w:rsidRPr="00476211" w:rsidRDefault="00476211" w:rsidP="00970575">
      <w:pPr>
        <w:tabs>
          <w:tab w:val="left" w:pos="284"/>
        </w:tabs>
        <w:ind w:right="283"/>
        <w:jc w:val="both"/>
        <w:rPr>
          <w:lang w:val="ru-RU"/>
        </w:rPr>
      </w:pPr>
      <w:r w:rsidRPr="00476211">
        <w:rPr>
          <w:lang w:val="ru-RU"/>
        </w:rPr>
        <w:t>Наблюдение за изменением почвенного покрова. Описание почв на местности и по карте.</w:t>
      </w:r>
    </w:p>
    <w:p w:rsidR="00476211" w:rsidRPr="00476211" w:rsidRDefault="00476211" w:rsidP="00970575">
      <w:pPr>
        <w:tabs>
          <w:tab w:val="left" w:pos="284"/>
        </w:tabs>
        <w:ind w:right="283"/>
        <w:jc w:val="both"/>
        <w:rPr>
          <w:lang w:val="ru-RU"/>
        </w:rPr>
      </w:pPr>
      <w:r w:rsidRPr="00476211">
        <w:rPr>
          <w:lang w:val="ru-RU"/>
        </w:rPr>
        <w:t>Географическая оболочка Земли, ее составные части, взаимос</w:t>
      </w:r>
      <w:r w:rsidR="00267281">
        <w:rPr>
          <w:lang w:val="ru-RU"/>
        </w:rPr>
        <w:t xml:space="preserve">вязь между ними, характеристика </w:t>
      </w:r>
      <w:r w:rsidRPr="00476211">
        <w:rPr>
          <w:lang w:val="ru-RU"/>
        </w:rPr>
        <w:t>основных закономерностей развития. Широтная зональность и высо</w:t>
      </w:r>
      <w:r w:rsidR="006526F1">
        <w:rPr>
          <w:lang w:val="ru-RU"/>
        </w:rPr>
        <w:t xml:space="preserve">тная поясность. Территориальные </w:t>
      </w:r>
      <w:r w:rsidRPr="00476211">
        <w:rPr>
          <w:lang w:val="ru-RU"/>
        </w:rPr>
        <w:t>комплексы: природные, природно-хозяйственные. Географическая о</w:t>
      </w:r>
      <w:r w:rsidR="006526F1">
        <w:rPr>
          <w:lang w:val="ru-RU"/>
        </w:rPr>
        <w:t xml:space="preserve">болочка как окружающая человека </w:t>
      </w:r>
      <w:r w:rsidRPr="00476211">
        <w:rPr>
          <w:lang w:val="ru-RU"/>
        </w:rPr>
        <w:t>среда, ее изменения под воздействием деятельности человека.</w:t>
      </w:r>
    </w:p>
    <w:p w:rsidR="00476211" w:rsidRPr="00267281" w:rsidRDefault="00476211" w:rsidP="00970575">
      <w:pPr>
        <w:tabs>
          <w:tab w:val="left" w:pos="284"/>
        </w:tabs>
        <w:ind w:right="283"/>
        <w:jc w:val="both"/>
        <w:rPr>
          <w:lang w:val="ru-RU"/>
        </w:rPr>
      </w:pPr>
      <w:r w:rsidRPr="00476211">
        <w:rPr>
          <w:lang w:val="ru-RU"/>
        </w:rPr>
        <w:t>Выявление и объяснение географической зональности природ</w:t>
      </w:r>
      <w:r w:rsidR="00267281">
        <w:rPr>
          <w:lang w:val="ru-RU"/>
        </w:rPr>
        <w:t xml:space="preserve">ы Земли. Описание природных зон </w:t>
      </w:r>
      <w:r w:rsidRPr="00476211">
        <w:rPr>
          <w:lang w:val="ru-RU"/>
        </w:rPr>
        <w:t>Земли по географическим картам. Сравнение хозяйственной деятельно</w:t>
      </w:r>
      <w:r w:rsidR="006526F1">
        <w:rPr>
          <w:lang w:val="ru-RU"/>
        </w:rPr>
        <w:t xml:space="preserve">сти человека в разных природных </w:t>
      </w:r>
      <w:r w:rsidRPr="00476211">
        <w:rPr>
          <w:lang w:val="ru-RU"/>
        </w:rPr>
        <w:t>зонах. Наблюдение и описание состояния окружающей среды, ее измен</w:t>
      </w:r>
      <w:r w:rsidR="006526F1">
        <w:rPr>
          <w:lang w:val="ru-RU"/>
        </w:rPr>
        <w:t xml:space="preserve">ения, влияния </w:t>
      </w:r>
      <w:r w:rsidR="006526F1" w:rsidRPr="006526F1">
        <w:rPr>
          <w:lang w:val="ru-RU"/>
        </w:rPr>
        <w:t xml:space="preserve">на качество жизни </w:t>
      </w:r>
      <w:r w:rsidRPr="006526F1">
        <w:rPr>
          <w:lang w:val="ru-RU"/>
        </w:rPr>
        <w:t>населения.</w:t>
      </w:r>
    </w:p>
    <w:p w:rsidR="00476211" w:rsidRPr="006526F1" w:rsidRDefault="00476211" w:rsidP="00970575">
      <w:pPr>
        <w:tabs>
          <w:tab w:val="left" w:pos="284"/>
        </w:tabs>
        <w:ind w:right="283"/>
        <w:jc w:val="both"/>
        <w:rPr>
          <w:b/>
          <w:lang w:val="ru-RU"/>
        </w:rPr>
      </w:pPr>
      <w:r w:rsidRPr="006526F1">
        <w:rPr>
          <w:b/>
          <w:lang w:val="ru-RU"/>
        </w:rPr>
        <w:t>Материки, океаны, народы и страны</w:t>
      </w:r>
    </w:p>
    <w:p w:rsidR="00476211" w:rsidRPr="00476211" w:rsidRDefault="00476211" w:rsidP="00970575">
      <w:pPr>
        <w:tabs>
          <w:tab w:val="left" w:pos="284"/>
        </w:tabs>
        <w:ind w:right="283"/>
        <w:jc w:val="both"/>
        <w:rPr>
          <w:lang w:val="ru-RU"/>
        </w:rPr>
      </w:pPr>
      <w:r w:rsidRPr="00476211">
        <w:rPr>
          <w:lang w:val="ru-RU"/>
        </w:rPr>
        <w:t>Современный облик планеты Земля. Происхождение материков и в</w:t>
      </w:r>
      <w:r w:rsidR="006526F1">
        <w:rPr>
          <w:lang w:val="ru-RU"/>
        </w:rPr>
        <w:t xml:space="preserve">падин океанов. Соотношение суши </w:t>
      </w:r>
      <w:r w:rsidRPr="00476211">
        <w:rPr>
          <w:lang w:val="ru-RU"/>
        </w:rPr>
        <w:t>и океана на Земле, их распределение между полушариями планеты</w:t>
      </w:r>
      <w:r w:rsidR="006526F1">
        <w:rPr>
          <w:lang w:val="ru-RU"/>
        </w:rPr>
        <w:t xml:space="preserve">. Материки и океаны как крупные </w:t>
      </w:r>
      <w:r w:rsidRPr="00476211">
        <w:rPr>
          <w:lang w:val="ru-RU"/>
        </w:rPr>
        <w:t>природные комплексы Земли. Особенности природы океанов: строение ре</w:t>
      </w:r>
      <w:r w:rsidR="006526F1">
        <w:rPr>
          <w:lang w:val="ru-RU"/>
        </w:rPr>
        <w:t xml:space="preserve">льефа дна; проявление </w:t>
      </w:r>
      <w:r w:rsidRPr="00476211">
        <w:rPr>
          <w:lang w:val="ru-RU"/>
        </w:rPr>
        <w:t>зональности, система течений, органический мир; освоение и хоз</w:t>
      </w:r>
      <w:r w:rsidR="006526F1">
        <w:rPr>
          <w:lang w:val="ru-RU"/>
        </w:rPr>
        <w:t xml:space="preserve">яйственное использование океана </w:t>
      </w:r>
      <w:r w:rsidRPr="00476211">
        <w:rPr>
          <w:lang w:val="ru-RU"/>
        </w:rPr>
        <w:t>человеком.</w:t>
      </w:r>
    </w:p>
    <w:p w:rsidR="00476211" w:rsidRPr="00476211" w:rsidRDefault="00476211" w:rsidP="00970575">
      <w:pPr>
        <w:tabs>
          <w:tab w:val="left" w:pos="284"/>
        </w:tabs>
        <w:ind w:right="283"/>
        <w:jc w:val="both"/>
        <w:rPr>
          <w:lang w:val="ru-RU"/>
        </w:rPr>
      </w:pPr>
      <w:r w:rsidRPr="00476211">
        <w:rPr>
          <w:lang w:val="ru-RU"/>
        </w:rPr>
        <w:t>Сравнение географических особенностей природных и природно-</w:t>
      </w:r>
      <w:r w:rsidR="006526F1">
        <w:rPr>
          <w:lang w:val="ru-RU"/>
        </w:rPr>
        <w:t xml:space="preserve">хозяйственных </w:t>
      </w:r>
      <w:r w:rsidR="006526F1">
        <w:rPr>
          <w:lang w:val="ru-RU"/>
        </w:rPr>
        <w:lastRenderedPageBreak/>
        <w:t xml:space="preserve">комплексов разных </w:t>
      </w:r>
      <w:r w:rsidRPr="00476211">
        <w:rPr>
          <w:lang w:val="ru-RU"/>
        </w:rPr>
        <w:t>материков и океанов.</w:t>
      </w:r>
    </w:p>
    <w:p w:rsidR="00476211" w:rsidRPr="00476211" w:rsidRDefault="00476211" w:rsidP="00970575">
      <w:pPr>
        <w:tabs>
          <w:tab w:val="left" w:pos="284"/>
        </w:tabs>
        <w:ind w:right="283"/>
        <w:jc w:val="both"/>
        <w:rPr>
          <w:lang w:val="ru-RU"/>
        </w:rPr>
      </w:pPr>
      <w:r w:rsidRPr="00476211">
        <w:rPr>
          <w:lang w:val="ru-RU"/>
        </w:rPr>
        <w:t>Население Земли. Д</w:t>
      </w:r>
      <w:r w:rsidR="006526F1">
        <w:rPr>
          <w:lang w:val="ru-RU"/>
        </w:rPr>
        <w:t>ревняя родина человека. Предполагаемые пути его расселения по материкам.</w:t>
      </w:r>
    </w:p>
    <w:p w:rsidR="00476211" w:rsidRPr="00476211" w:rsidRDefault="00476211" w:rsidP="00970575">
      <w:pPr>
        <w:tabs>
          <w:tab w:val="left" w:pos="284"/>
        </w:tabs>
        <w:ind w:right="283"/>
        <w:jc w:val="both"/>
        <w:rPr>
          <w:lang w:val="ru-RU"/>
        </w:rPr>
      </w:pPr>
      <w:r w:rsidRPr="00476211">
        <w:rPr>
          <w:lang w:val="ru-RU"/>
        </w:rPr>
        <w:t>Численность населения Земли. Человеческие расы, этносы. Г</w:t>
      </w:r>
      <w:r w:rsidR="006526F1">
        <w:rPr>
          <w:lang w:val="ru-RU"/>
        </w:rPr>
        <w:t>еография современных религий</w:t>
      </w:r>
      <w:r w:rsidRPr="00476211">
        <w:rPr>
          <w:lang w:val="ru-RU"/>
        </w:rPr>
        <w:t xml:space="preserve">. Материальная и духовная культура </w:t>
      </w:r>
      <w:r w:rsidR="006526F1">
        <w:rPr>
          <w:lang w:val="ru-RU"/>
        </w:rPr>
        <w:t xml:space="preserve">как результат жизнедеятельности </w:t>
      </w:r>
      <w:r w:rsidRPr="00476211">
        <w:rPr>
          <w:lang w:val="ru-RU"/>
        </w:rPr>
        <w:t>человека, его взаимодействия с окружающей средой.</w:t>
      </w:r>
    </w:p>
    <w:p w:rsidR="00476211" w:rsidRPr="00476211" w:rsidRDefault="00476211" w:rsidP="00970575">
      <w:pPr>
        <w:tabs>
          <w:tab w:val="left" w:pos="284"/>
        </w:tabs>
        <w:ind w:right="283"/>
        <w:jc w:val="both"/>
        <w:rPr>
          <w:lang w:val="ru-RU"/>
        </w:rPr>
      </w:pPr>
      <w:r w:rsidRPr="00476211">
        <w:rPr>
          <w:lang w:val="ru-RU"/>
        </w:rPr>
        <w:t>Определение и сравнение различий в численности, плотности и дин</w:t>
      </w:r>
      <w:r w:rsidR="006526F1">
        <w:rPr>
          <w:lang w:val="ru-RU"/>
        </w:rPr>
        <w:t xml:space="preserve">амике населения разных регионов </w:t>
      </w:r>
      <w:r w:rsidRPr="00476211">
        <w:rPr>
          <w:lang w:val="ru-RU"/>
        </w:rPr>
        <w:t>и стран мира.</w:t>
      </w:r>
    </w:p>
    <w:p w:rsidR="00476211" w:rsidRPr="00476211" w:rsidRDefault="00476211" w:rsidP="00970575">
      <w:pPr>
        <w:tabs>
          <w:tab w:val="left" w:pos="284"/>
        </w:tabs>
        <w:ind w:right="283"/>
        <w:jc w:val="both"/>
        <w:rPr>
          <w:lang w:val="ru-RU"/>
        </w:rPr>
      </w:pPr>
      <w:r w:rsidRPr="00476211">
        <w:rPr>
          <w:lang w:val="ru-RU"/>
        </w:rPr>
        <w:t>Материки и страны. Основные черты природы Африки, Австр</w:t>
      </w:r>
      <w:r w:rsidR="006526F1">
        <w:rPr>
          <w:lang w:val="ru-RU"/>
        </w:rPr>
        <w:t xml:space="preserve">алии, Северной и Южной Америки, </w:t>
      </w:r>
      <w:r w:rsidRPr="00476211">
        <w:rPr>
          <w:lang w:val="ru-RU"/>
        </w:rPr>
        <w:t>Антарктиды, Евразии. Население материков. Природные ресурсы и их и</w:t>
      </w:r>
      <w:r w:rsidR="006526F1">
        <w:rPr>
          <w:lang w:val="ru-RU"/>
        </w:rPr>
        <w:t xml:space="preserve">спользование. Изменение природы </w:t>
      </w:r>
      <w:r w:rsidRPr="00476211">
        <w:rPr>
          <w:lang w:val="ru-RU"/>
        </w:rPr>
        <w:t>под влиянием хозяйственной деятельности человека. Катаст</w:t>
      </w:r>
      <w:r w:rsidR="006526F1">
        <w:rPr>
          <w:lang w:val="ru-RU"/>
        </w:rPr>
        <w:t xml:space="preserve">рофические явления природного и </w:t>
      </w:r>
      <w:r w:rsidRPr="00476211">
        <w:rPr>
          <w:lang w:val="ru-RU"/>
        </w:rPr>
        <w:t>техногенного характера. Охрана природы.</w:t>
      </w:r>
    </w:p>
    <w:p w:rsidR="00476211" w:rsidRPr="00476211" w:rsidRDefault="00476211" w:rsidP="00970575">
      <w:pPr>
        <w:tabs>
          <w:tab w:val="left" w:pos="284"/>
        </w:tabs>
        <w:ind w:right="283"/>
        <w:jc w:val="both"/>
        <w:rPr>
          <w:lang w:val="ru-RU"/>
        </w:rPr>
      </w:pPr>
      <w:r w:rsidRPr="00476211">
        <w:rPr>
          <w:lang w:val="ru-RU"/>
        </w:rPr>
        <w:t>Крупные природные, природно-хозяйственные и историко-культурные регионы материков.</w:t>
      </w:r>
    </w:p>
    <w:p w:rsidR="00476211" w:rsidRPr="00476211" w:rsidRDefault="00476211" w:rsidP="00970575">
      <w:pPr>
        <w:tabs>
          <w:tab w:val="left" w:pos="284"/>
        </w:tabs>
        <w:ind w:right="283"/>
        <w:jc w:val="both"/>
        <w:rPr>
          <w:lang w:val="ru-RU"/>
        </w:rPr>
      </w:pPr>
      <w:r w:rsidRPr="00476211">
        <w:rPr>
          <w:lang w:val="ru-RU"/>
        </w:rPr>
        <w:t>Многообразие стран, их основные типы. Столицы и крупные города. О</w:t>
      </w:r>
      <w:r w:rsidR="006526F1">
        <w:rPr>
          <w:lang w:val="ru-RU"/>
        </w:rPr>
        <w:t>сновные объекты природного и культурного наследия человечества.</w:t>
      </w:r>
    </w:p>
    <w:p w:rsidR="00476211" w:rsidRPr="00476211" w:rsidRDefault="00476211" w:rsidP="00970575">
      <w:pPr>
        <w:tabs>
          <w:tab w:val="left" w:pos="284"/>
        </w:tabs>
        <w:ind w:right="283"/>
        <w:jc w:val="both"/>
        <w:rPr>
          <w:lang w:val="ru-RU"/>
        </w:rPr>
      </w:pPr>
      <w:r w:rsidRPr="00476211">
        <w:rPr>
          <w:lang w:val="ru-RU"/>
        </w:rPr>
        <w:t>Изучение политической карты мира и отдельных материков. Краткая географическая харак</w:t>
      </w:r>
      <w:r w:rsidR="006526F1">
        <w:rPr>
          <w:lang w:val="ru-RU"/>
        </w:rPr>
        <w:t xml:space="preserve">теристика </w:t>
      </w:r>
      <w:r w:rsidRPr="00476211">
        <w:rPr>
          <w:lang w:val="ru-RU"/>
        </w:rPr>
        <w:t>материков, их регионов и стран различных типов.</w:t>
      </w:r>
    </w:p>
    <w:p w:rsidR="00476211" w:rsidRPr="006526F1" w:rsidRDefault="00476211" w:rsidP="00970575">
      <w:pPr>
        <w:tabs>
          <w:tab w:val="left" w:pos="284"/>
        </w:tabs>
        <w:ind w:right="283"/>
        <w:jc w:val="both"/>
        <w:rPr>
          <w:b/>
          <w:lang w:val="ru-RU"/>
        </w:rPr>
      </w:pPr>
      <w:r w:rsidRPr="006526F1">
        <w:rPr>
          <w:b/>
          <w:lang w:val="ru-RU"/>
        </w:rPr>
        <w:t>Природопользование и геоэкология</w:t>
      </w:r>
    </w:p>
    <w:p w:rsidR="00476211" w:rsidRPr="00476211" w:rsidRDefault="00476211" w:rsidP="00970575">
      <w:pPr>
        <w:tabs>
          <w:tab w:val="left" w:pos="284"/>
        </w:tabs>
        <w:ind w:right="283"/>
        <w:jc w:val="both"/>
        <w:rPr>
          <w:lang w:val="ru-RU"/>
        </w:rPr>
      </w:pPr>
      <w:r w:rsidRPr="00476211">
        <w:rPr>
          <w:lang w:val="ru-RU"/>
        </w:rPr>
        <w:t>В</w:t>
      </w:r>
      <w:r w:rsidR="006526F1">
        <w:rPr>
          <w:lang w:val="ru-RU"/>
        </w:rPr>
        <w:t>заимодействие человечества и природы в прошлом и настоящем.</w:t>
      </w:r>
    </w:p>
    <w:p w:rsidR="00476211" w:rsidRPr="00476211" w:rsidRDefault="00476211" w:rsidP="00970575">
      <w:pPr>
        <w:tabs>
          <w:tab w:val="left" w:pos="284"/>
        </w:tabs>
        <w:ind w:right="283"/>
        <w:jc w:val="both"/>
        <w:rPr>
          <w:lang w:val="ru-RU"/>
        </w:rPr>
      </w:pPr>
      <w:r w:rsidRPr="00476211">
        <w:rPr>
          <w:lang w:val="ru-RU"/>
        </w:rPr>
        <w:t>Влияние хозяйственной деятельности людей на литосферу, гидрос</w:t>
      </w:r>
      <w:r w:rsidR="006526F1">
        <w:rPr>
          <w:lang w:val="ru-RU"/>
        </w:rPr>
        <w:t xml:space="preserve">феру, атмосферу, биосферу; меры </w:t>
      </w:r>
      <w:r w:rsidRPr="00476211">
        <w:rPr>
          <w:lang w:val="ru-RU"/>
        </w:rPr>
        <w:t>по их охране. Деятельность человека по использованию и охране почв.</w:t>
      </w:r>
    </w:p>
    <w:p w:rsidR="00476211" w:rsidRPr="00476211" w:rsidRDefault="00476211" w:rsidP="00970575">
      <w:pPr>
        <w:tabs>
          <w:tab w:val="left" w:pos="284"/>
        </w:tabs>
        <w:ind w:right="283"/>
        <w:jc w:val="both"/>
        <w:rPr>
          <w:lang w:val="ru-RU"/>
        </w:rPr>
      </w:pPr>
      <w:r w:rsidRPr="00476211">
        <w:rPr>
          <w:lang w:val="ru-RU"/>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476211" w:rsidRPr="00476211" w:rsidRDefault="00476211" w:rsidP="00970575">
      <w:pPr>
        <w:tabs>
          <w:tab w:val="left" w:pos="284"/>
        </w:tabs>
        <w:ind w:right="283"/>
        <w:jc w:val="both"/>
        <w:rPr>
          <w:lang w:val="ru-RU"/>
        </w:rPr>
      </w:pPr>
      <w:r w:rsidRPr="00476211">
        <w:rPr>
          <w:lang w:val="ru-RU"/>
        </w:rPr>
        <w:t xml:space="preserve">Основные типы природопользования. Источники загрязнения </w:t>
      </w:r>
      <w:r w:rsidR="006526F1">
        <w:rPr>
          <w:lang w:val="ru-RU"/>
        </w:rPr>
        <w:t xml:space="preserve">окружающей среды. Экологические </w:t>
      </w:r>
      <w:r w:rsidRPr="00476211">
        <w:rPr>
          <w:lang w:val="ru-RU"/>
        </w:rPr>
        <w:t>проблемы регионов различных типов хозяйствования.</w:t>
      </w:r>
    </w:p>
    <w:p w:rsidR="006526F1" w:rsidRPr="006526F1" w:rsidRDefault="00476211" w:rsidP="00970575">
      <w:pPr>
        <w:tabs>
          <w:tab w:val="left" w:pos="284"/>
        </w:tabs>
        <w:ind w:right="283"/>
        <w:jc w:val="both"/>
        <w:rPr>
          <w:lang w:val="ru-RU"/>
        </w:rPr>
      </w:pPr>
      <w:r w:rsidRPr="00476211">
        <w:rPr>
          <w:lang w:val="ru-RU"/>
        </w:rPr>
        <w:t xml:space="preserve">Изучение правил поведения человека в окружающей среде, мер </w:t>
      </w:r>
      <w:r w:rsidR="006526F1">
        <w:rPr>
          <w:lang w:val="ru-RU"/>
        </w:rPr>
        <w:t xml:space="preserve">защиты от стихийных природных и </w:t>
      </w:r>
      <w:r w:rsidRPr="00476211">
        <w:rPr>
          <w:lang w:val="ru-RU"/>
        </w:rPr>
        <w:t xml:space="preserve">техногенных явлений. Применение географических знаний для выявления </w:t>
      </w:r>
      <w:proofErr w:type="spellStart"/>
      <w:r w:rsidRPr="00476211">
        <w:rPr>
          <w:lang w:val="ru-RU"/>
        </w:rPr>
        <w:t>геоэкол</w:t>
      </w:r>
      <w:r w:rsidR="006526F1">
        <w:rPr>
          <w:lang w:val="ru-RU"/>
        </w:rPr>
        <w:t>огических</w:t>
      </w:r>
      <w:proofErr w:type="spellEnd"/>
      <w:r w:rsidR="006526F1">
        <w:rPr>
          <w:lang w:val="ru-RU"/>
        </w:rPr>
        <w:t xml:space="preserve"> проблем на </w:t>
      </w:r>
      <w:r w:rsidRPr="00476211">
        <w:rPr>
          <w:lang w:val="ru-RU"/>
        </w:rPr>
        <w:t>местности и по карте, путей сохранения и улучшения качества окружающей среды.</w:t>
      </w:r>
    </w:p>
    <w:p w:rsidR="00476211" w:rsidRPr="006526F1" w:rsidRDefault="00476211" w:rsidP="00970575">
      <w:pPr>
        <w:tabs>
          <w:tab w:val="left" w:pos="284"/>
        </w:tabs>
        <w:ind w:right="283"/>
        <w:jc w:val="both"/>
        <w:rPr>
          <w:b/>
          <w:lang w:val="ru-RU"/>
        </w:rPr>
      </w:pPr>
      <w:r w:rsidRPr="006526F1">
        <w:rPr>
          <w:b/>
          <w:lang w:val="ru-RU"/>
        </w:rPr>
        <w:t>География России</w:t>
      </w:r>
    </w:p>
    <w:p w:rsidR="00476211" w:rsidRPr="00476211" w:rsidRDefault="00476211" w:rsidP="00970575">
      <w:pPr>
        <w:tabs>
          <w:tab w:val="left" w:pos="284"/>
        </w:tabs>
        <w:ind w:right="283"/>
        <w:jc w:val="both"/>
        <w:rPr>
          <w:lang w:val="ru-RU"/>
        </w:rPr>
      </w:pPr>
      <w:r w:rsidRPr="00476211">
        <w:rPr>
          <w:lang w:val="ru-RU"/>
        </w:rPr>
        <w:t xml:space="preserve">Особенности географического положения России. Территория и </w:t>
      </w:r>
      <w:r w:rsidR="006526F1">
        <w:rPr>
          <w:lang w:val="ru-RU"/>
        </w:rPr>
        <w:t xml:space="preserve">акватория, морские и сухопутные </w:t>
      </w:r>
      <w:r w:rsidRPr="00476211">
        <w:rPr>
          <w:lang w:val="ru-RU"/>
        </w:rPr>
        <w:t xml:space="preserve">границы, воздушное пространство, недра, континентальный шельф </w:t>
      </w:r>
      <w:r w:rsidR="006526F1">
        <w:rPr>
          <w:lang w:val="ru-RU"/>
        </w:rPr>
        <w:t xml:space="preserve">и экономическая зона Российской </w:t>
      </w:r>
      <w:r w:rsidRPr="00476211">
        <w:rPr>
          <w:lang w:val="ru-RU"/>
        </w:rPr>
        <w:t>Федерации. И</w:t>
      </w:r>
      <w:r w:rsidR="006526F1">
        <w:rPr>
          <w:lang w:val="ru-RU"/>
        </w:rPr>
        <w:t xml:space="preserve">стория освоения и изучения территории России. </w:t>
      </w:r>
      <w:r w:rsidRPr="00476211">
        <w:rPr>
          <w:lang w:val="ru-RU"/>
        </w:rPr>
        <w:t>Часовые пояса.</w:t>
      </w:r>
    </w:p>
    <w:p w:rsidR="00476211" w:rsidRPr="00476211" w:rsidRDefault="00476211" w:rsidP="00970575">
      <w:pPr>
        <w:tabs>
          <w:tab w:val="left" w:pos="284"/>
        </w:tabs>
        <w:ind w:right="283"/>
        <w:jc w:val="both"/>
        <w:rPr>
          <w:lang w:val="ru-RU"/>
        </w:rPr>
      </w:pPr>
      <w:r w:rsidRPr="00476211">
        <w:rPr>
          <w:lang w:val="ru-RU"/>
        </w:rPr>
        <w:t>Анализ карт административно-территориального и политико-административного деления страны.</w:t>
      </w:r>
    </w:p>
    <w:p w:rsidR="00476211" w:rsidRPr="00476211" w:rsidRDefault="00476211" w:rsidP="00970575">
      <w:pPr>
        <w:tabs>
          <w:tab w:val="left" w:pos="284"/>
        </w:tabs>
        <w:ind w:right="283"/>
        <w:jc w:val="both"/>
        <w:rPr>
          <w:lang w:val="ru-RU"/>
        </w:rPr>
      </w:pPr>
      <w:r w:rsidRPr="00476211">
        <w:rPr>
          <w:lang w:val="ru-RU"/>
        </w:rPr>
        <w:t>Природа России. Природные условия и ресурсы. Природный и экологический потенциал России.</w:t>
      </w:r>
    </w:p>
    <w:p w:rsidR="00476211" w:rsidRPr="00476211" w:rsidRDefault="00476211" w:rsidP="00970575">
      <w:pPr>
        <w:tabs>
          <w:tab w:val="left" w:pos="284"/>
        </w:tabs>
        <w:ind w:right="283"/>
        <w:jc w:val="both"/>
        <w:rPr>
          <w:lang w:val="ru-RU"/>
        </w:rPr>
      </w:pPr>
      <w:r w:rsidRPr="00476211">
        <w:rPr>
          <w:lang w:val="ru-RU"/>
        </w:rPr>
        <w:t xml:space="preserve">Особенности геологического строения и распространения крупных форм </w:t>
      </w:r>
      <w:r w:rsidR="006526F1">
        <w:rPr>
          <w:lang w:val="ru-RU"/>
        </w:rPr>
        <w:t xml:space="preserve">рельефа. Типы климатов, факторы </w:t>
      </w:r>
      <w:r w:rsidRPr="00476211">
        <w:rPr>
          <w:lang w:val="ru-RU"/>
        </w:rPr>
        <w:t xml:space="preserve">их формирования, климатические пояса. Климат и хозяйственная </w:t>
      </w:r>
      <w:r w:rsidR="006526F1">
        <w:rPr>
          <w:lang w:val="ru-RU"/>
        </w:rPr>
        <w:t xml:space="preserve">деятельность людей. Многолетняя </w:t>
      </w:r>
      <w:r w:rsidRPr="00476211">
        <w:rPr>
          <w:lang w:val="ru-RU"/>
        </w:rPr>
        <w:t>мерзлота. Внутренние воды и водные ресурсы, особенности их размещения на территории страны.</w:t>
      </w:r>
    </w:p>
    <w:p w:rsidR="00476211" w:rsidRPr="00476211" w:rsidRDefault="00476211" w:rsidP="00970575">
      <w:pPr>
        <w:tabs>
          <w:tab w:val="left" w:pos="284"/>
        </w:tabs>
        <w:ind w:right="283"/>
        <w:jc w:val="both"/>
        <w:rPr>
          <w:lang w:val="ru-RU"/>
        </w:rPr>
      </w:pPr>
      <w:r w:rsidRPr="00476211">
        <w:rPr>
          <w:lang w:val="ru-RU"/>
        </w:rPr>
        <w:t>Природно-хозяйственные различия морей России. Почвы и почвенн</w:t>
      </w:r>
      <w:r w:rsidR="006526F1">
        <w:rPr>
          <w:lang w:val="ru-RU"/>
        </w:rPr>
        <w:t xml:space="preserve">ые ресурсы, размещение основных </w:t>
      </w:r>
      <w:r w:rsidRPr="00476211">
        <w:rPr>
          <w:lang w:val="ru-RU"/>
        </w:rPr>
        <w:t>типов почв. Меры по сохранению плодородия почв. Стихийные природные явления на территории страны.</w:t>
      </w:r>
    </w:p>
    <w:p w:rsidR="00476211" w:rsidRPr="00476211" w:rsidRDefault="00476211" w:rsidP="00970575">
      <w:pPr>
        <w:tabs>
          <w:tab w:val="left" w:pos="284"/>
        </w:tabs>
        <w:ind w:right="283"/>
        <w:jc w:val="both"/>
        <w:rPr>
          <w:lang w:val="ru-RU"/>
        </w:rPr>
      </w:pPr>
      <w:r w:rsidRPr="00476211">
        <w:rPr>
          <w:lang w:val="ru-RU"/>
        </w:rPr>
        <w:t>Растительный и животный мир России. Природные зоны. Высотная поясность. О</w:t>
      </w:r>
      <w:r w:rsidR="006526F1">
        <w:rPr>
          <w:lang w:val="ru-RU"/>
        </w:rPr>
        <w:t xml:space="preserve">собо охраняемые природные территории. </w:t>
      </w:r>
    </w:p>
    <w:p w:rsidR="00476211" w:rsidRPr="00476211" w:rsidRDefault="00476211" w:rsidP="00970575">
      <w:pPr>
        <w:tabs>
          <w:tab w:val="left" w:pos="284"/>
        </w:tabs>
        <w:ind w:right="283"/>
        <w:jc w:val="both"/>
        <w:rPr>
          <w:lang w:val="ru-RU"/>
        </w:rPr>
      </w:pPr>
      <w:r w:rsidRPr="00476211">
        <w:rPr>
          <w:lang w:val="ru-RU"/>
        </w:rPr>
        <w:t>Выявление: зависимости между тектоническим строением, рельеф</w:t>
      </w:r>
      <w:r w:rsidR="006526F1">
        <w:rPr>
          <w:lang w:val="ru-RU"/>
        </w:rPr>
        <w:t xml:space="preserve">ом и размещением основных групп </w:t>
      </w:r>
      <w:r w:rsidRPr="00476211">
        <w:rPr>
          <w:lang w:val="ru-RU"/>
        </w:rPr>
        <w:t>полезных ископаемых; зависимости между режимом, характером те</w:t>
      </w:r>
      <w:r w:rsidR="00177DDB">
        <w:rPr>
          <w:lang w:val="ru-RU"/>
        </w:rPr>
        <w:t xml:space="preserve">чения рек, рельефом и климатом; </w:t>
      </w:r>
      <w:r w:rsidRPr="00476211">
        <w:rPr>
          <w:lang w:val="ru-RU"/>
        </w:rPr>
        <w:t xml:space="preserve">способов адаптации человека к разнообразным </w:t>
      </w:r>
      <w:r w:rsidRPr="00476211">
        <w:rPr>
          <w:lang w:val="ru-RU"/>
        </w:rPr>
        <w:lastRenderedPageBreak/>
        <w:t>климатическим условиям.</w:t>
      </w:r>
      <w:r w:rsidR="00177DDB">
        <w:rPr>
          <w:lang w:val="ru-RU"/>
        </w:rPr>
        <w:t xml:space="preserve"> Анализ физической карты и карт </w:t>
      </w:r>
      <w:r w:rsidRPr="00476211">
        <w:rPr>
          <w:lang w:val="ru-RU"/>
        </w:rPr>
        <w:t>компонентов природы.</w:t>
      </w:r>
    </w:p>
    <w:p w:rsidR="00476211" w:rsidRPr="00476211" w:rsidRDefault="00476211" w:rsidP="00970575">
      <w:pPr>
        <w:tabs>
          <w:tab w:val="left" w:pos="284"/>
        </w:tabs>
        <w:ind w:right="283"/>
        <w:jc w:val="both"/>
        <w:rPr>
          <w:lang w:val="ru-RU"/>
        </w:rPr>
      </w:pPr>
      <w:r w:rsidRPr="00476211">
        <w:rPr>
          <w:lang w:val="ru-RU"/>
        </w:rPr>
        <w:t>Население России. Человеческий потенциал страны. Численность, размещение, естественное</w:t>
      </w:r>
      <w:r w:rsidR="007F0DFD">
        <w:rPr>
          <w:lang w:val="ru-RU"/>
        </w:rPr>
        <w:t xml:space="preserve"> </w:t>
      </w:r>
      <w:r w:rsidRPr="00476211">
        <w:rPr>
          <w:lang w:val="ru-RU"/>
        </w:rPr>
        <w:t>движение населения. Направления и типы миграции. Половой и возрас</w:t>
      </w:r>
      <w:r w:rsidR="00177DDB">
        <w:rPr>
          <w:lang w:val="ru-RU"/>
        </w:rPr>
        <w:t xml:space="preserve">тной состав населения. Народы и </w:t>
      </w:r>
      <w:r w:rsidRPr="00476211">
        <w:rPr>
          <w:lang w:val="ru-RU"/>
        </w:rPr>
        <w:t>основные религии России. Особенности расселения; городское и сель</w:t>
      </w:r>
      <w:r w:rsidR="00177DDB">
        <w:rPr>
          <w:lang w:val="ru-RU"/>
        </w:rPr>
        <w:t xml:space="preserve">ское население. Основная полоса </w:t>
      </w:r>
      <w:r w:rsidRPr="00476211">
        <w:rPr>
          <w:lang w:val="ru-RU"/>
        </w:rPr>
        <w:t>расселения. Роль крупнейших городов в жизни страны.</w:t>
      </w:r>
    </w:p>
    <w:p w:rsidR="00476211" w:rsidRPr="00476211" w:rsidRDefault="00476211" w:rsidP="00970575">
      <w:pPr>
        <w:tabs>
          <w:tab w:val="left" w:pos="284"/>
        </w:tabs>
        <w:ind w:right="283"/>
        <w:jc w:val="both"/>
        <w:rPr>
          <w:lang w:val="ru-RU"/>
        </w:rPr>
      </w:pPr>
      <w:r w:rsidRPr="00476211">
        <w:rPr>
          <w:lang w:val="ru-RU"/>
        </w:rPr>
        <w:t>Выявление территориальных аспектов межнациональных отношений. Анализ карт населения России.</w:t>
      </w:r>
    </w:p>
    <w:p w:rsidR="00476211" w:rsidRPr="00476211" w:rsidRDefault="00476211" w:rsidP="00970575">
      <w:pPr>
        <w:tabs>
          <w:tab w:val="left" w:pos="284"/>
        </w:tabs>
        <w:ind w:right="283"/>
        <w:jc w:val="both"/>
        <w:rPr>
          <w:lang w:val="ru-RU"/>
        </w:rPr>
      </w:pPr>
      <w:r w:rsidRPr="00476211">
        <w:rPr>
          <w:lang w:val="ru-RU"/>
        </w:rPr>
        <w:t>Определение основных показателей, характеризующих население страны и ее отдельных территорий.</w:t>
      </w:r>
    </w:p>
    <w:p w:rsidR="00476211" w:rsidRPr="00476211" w:rsidRDefault="00476211" w:rsidP="00970575">
      <w:pPr>
        <w:tabs>
          <w:tab w:val="left" w:pos="284"/>
        </w:tabs>
        <w:ind w:right="283"/>
        <w:jc w:val="both"/>
        <w:rPr>
          <w:lang w:val="ru-RU"/>
        </w:rPr>
      </w:pPr>
      <w:r w:rsidRPr="00476211">
        <w:rPr>
          <w:lang w:val="ru-RU"/>
        </w:rPr>
        <w:t>Хозяйство России. Особенности отраслевой и территориальной структуры хозяйства России.</w:t>
      </w:r>
    </w:p>
    <w:p w:rsidR="00476211" w:rsidRPr="00476211" w:rsidRDefault="00476211" w:rsidP="00970575">
      <w:pPr>
        <w:tabs>
          <w:tab w:val="left" w:pos="284"/>
        </w:tabs>
        <w:ind w:right="283"/>
        <w:jc w:val="both"/>
        <w:rPr>
          <w:lang w:val="ru-RU"/>
        </w:rPr>
      </w:pPr>
      <w:r w:rsidRPr="00476211">
        <w:rPr>
          <w:lang w:val="ru-RU"/>
        </w:rPr>
        <w:t>Природно-ресурсный потенциал и важнейшие территориальные сочетания природных ресурсов.</w:t>
      </w:r>
    </w:p>
    <w:p w:rsidR="00476211" w:rsidRPr="00476211" w:rsidRDefault="00476211" w:rsidP="00970575">
      <w:pPr>
        <w:tabs>
          <w:tab w:val="left" w:pos="284"/>
        </w:tabs>
        <w:ind w:right="283"/>
        <w:jc w:val="both"/>
        <w:rPr>
          <w:lang w:val="ru-RU"/>
        </w:rPr>
      </w:pPr>
      <w:r w:rsidRPr="00476211">
        <w:rPr>
          <w:lang w:val="ru-RU"/>
        </w:rPr>
        <w:t>Производственный потенциал: география отраслей хозяйства, геогра</w:t>
      </w:r>
      <w:r w:rsidR="00177DDB">
        <w:rPr>
          <w:lang w:val="ru-RU"/>
        </w:rPr>
        <w:t xml:space="preserve">фические проблемы и перспективы </w:t>
      </w:r>
      <w:r w:rsidRPr="00476211">
        <w:rPr>
          <w:lang w:val="ru-RU"/>
        </w:rPr>
        <w:t>развития.</w:t>
      </w:r>
    </w:p>
    <w:p w:rsidR="00476211" w:rsidRPr="00476211" w:rsidRDefault="00476211" w:rsidP="00970575">
      <w:pPr>
        <w:tabs>
          <w:tab w:val="left" w:pos="284"/>
        </w:tabs>
        <w:ind w:right="283"/>
        <w:jc w:val="both"/>
        <w:rPr>
          <w:lang w:val="ru-RU"/>
        </w:rPr>
      </w:pPr>
      <w:r w:rsidRPr="00476211">
        <w:rPr>
          <w:lang w:val="ru-RU"/>
        </w:rPr>
        <w:t>Анализ экономических карт России для определения типов территориальной структуры хозяйства.</w:t>
      </w:r>
    </w:p>
    <w:p w:rsidR="00476211" w:rsidRPr="00476211" w:rsidRDefault="00476211" w:rsidP="00970575">
      <w:pPr>
        <w:tabs>
          <w:tab w:val="left" w:pos="284"/>
        </w:tabs>
        <w:ind w:right="283"/>
        <w:jc w:val="both"/>
        <w:rPr>
          <w:lang w:val="ru-RU"/>
        </w:rPr>
      </w:pPr>
      <w:r w:rsidRPr="00476211">
        <w:rPr>
          <w:lang w:val="ru-RU"/>
        </w:rPr>
        <w:t>Группировка отраслей по различным показателям.</w:t>
      </w:r>
    </w:p>
    <w:p w:rsidR="00476211" w:rsidRPr="00476211" w:rsidRDefault="00476211" w:rsidP="00970575">
      <w:pPr>
        <w:tabs>
          <w:tab w:val="left" w:pos="284"/>
        </w:tabs>
        <w:ind w:right="283"/>
        <w:jc w:val="both"/>
        <w:rPr>
          <w:lang w:val="ru-RU"/>
        </w:rPr>
      </w:pPr>
      <w:r w:rsidRPr="00476211">
        <w:rPr>
          <w:lang w:val="ru-RU"/>
        </w:rPr>
        <w:t>Природно-хозяйственное районирование России. Различия территории по условиям и степени</w:t>
      </w:r>
      <w:r w:rsidR="007F0DFD">
        <w:rPr>
          <w:lang w:val="ru-RU"/>
        </w:rPr>
        <w:t xml:space="preserve"> </w:t>
      </w:r>
      <w:r w:rsidRPr="00476211">
        <w:rPr>
          <w:lang w:val="ru-RU"/>
        </w:rPr>
        <w:t xml:space="preserve">хозяйственного освоения: зона Севера и основная зона. Географические </w:t>
      </w:r>
      <w:r w:rsidR="00177DDB">
        <w:rPr>
          <w:lang w:val="ru-RU"/>
        </w:rPr>
        <w:t xml:space="preserve">особенности отдельных районов и </w:t>
      </w:r>
      <w:r w:rsidRPr="00476211">
        <w:rPr>
          <w:lang w:val="ru-RU"/>
        </w:rPr>
        <w:t xml:space="preserve">регионов: Север и Северо-Запад, Центральная Россия, Поволжье, Юг </w:t>
      </w:r>
      <w:r w:rsidR="00177DDB">
        <w:rPr>
          <w:lang w:val="ru-RU"/>
        </w:rPr>
        <w:t xml:space="preserve">Европейской части страны, Урал, </w:t>
      </w:r>
      <w:r w:rsidRPr="00476211">
        <w:rPr>
          <w:lang w:val="ru-RU"/>
        </w:rPr>
        <w:t>Сибирь и Дальний Восток. Географическое положение регионо</w:t>
      </w:r>
      <w:r w:rsidR="00177DDB">
        <w:rPr>
          <w:lang w:val="ru-RU"/>
        </w:rPr>
        <w:t xml:space="preserve">в, их природный, человеческий и </w:t>
      </w:r>
      <w:r w:rsidRPr="00476211">
        <w:rPr>
          <w:lang w:val="ru-RU"/>
        </w:rPr>
        <w:t>хозяйственный потенциал.</w:t>
      </w:r>
    </w:p>
    <w:p w:rsidR="00476211" w:rsidRPr="00476211" w:rsidRDefault="00476211" w:rsidP="00970575">
      <w:pPr>
        <w:tabs>
          <w:tab w:val="left" w:pos="284"/>
        </w:tabs>
        <w:ind w:right="283"/>
        <w:jc w:val="both"/>
        <w:rPr>
          <w:lang w:val="ru-RU"/>
        </w:rPr>
      </w:pPr>
      <w:r w:rsidRPr="00476211">
        <w:rPr>
          <w:lang w:val="ru-RU"/>
        </w:rPr>
        <w:t>Определение влияния особенностей природы на жизнь и хозяйстве</w:t>
      </w:r>
      <w:r w:rsidR="00177DDB">
        <w:rPr>
          <w:lang w:val="ru-RU"/>
        </w:rPr>
        <w:t xml:space="preserve">нную деятельность людей. Оценка </w:t>
      </w:r>
      <w:r w:rsidRPr="00476211">
        <w:rPr>
          <w:lang w:val="ru-RU"/>
        </w:rPr>
        <w:t>экологической ситуации в разных регионах России.</w:t>
      </w:r>
    </w:p>
    <w:p w:rsidR="00476211" w:rsidRPr="00476211" w:rsidRDefault="00476211" w:rsidP="00970575">
      <w:pPr>
        <w:tabs>
          <w:tab w:val="left" w:pos="284"/>
        </w:tabs>
        <w:ind w:right="283"/>
        <w:jc w:val="both"/>
        <w:rPr>
          <w:lang w:val="ru-RU"/>
        </w:rPr>
      </w:pPr>
      <w:r w:rsidRPr="00476211">
        <w:rPr>
          <w:lang w:val="ru-RU"/>
        </w:rPr>
        <w:t>Россия в современном мире. Место России среди стран мира. Характеристика экономических,</w:t>
      </w:r>
      <w:r w:rsidR="00494A5A">
        <w:rPr>
          <w:lang w:val="ru-RU"/>
        </w:rPr>
        <w:t xml:space="preserve"> </w:t>
      </w:r>
      <w:r w:rsidRPr="00476211">
        <w:rPr>
          <w:lang w:val="ru-RU"/>
        </w:rPr>
        <w:t>политических и культурных связей России. О</w:t>
      </w:r>
      <w:r w:rsidR="00177DDB">
        <w:rPr>
          <w:lang w:val="ru-RU"/>
        </w:rPr>
        <w:t>бъекты мирового природного и культурного наследия в России.</w:t>
      </w:r>
    </w:p>
    <w:p w:rsidR="00476211" w:rsidRPr="00476211" w:rsidRDefault="00476211" w:rsidP="00970575">
      <w:pPr>
        <w:tabs>
          <w:tab w:val="left" w:pos="284"/>
        </w:tabs>
        <w:ind w:right="283"/>
        <w:jc w:val="both"/>
        <w:rPr>
          <w:lang w:val="ru-RU"/>
        </w:rPr>
      </w:pPr>
      <w:r w:rsidRPr="00476211">
        <w:rPr>
          <w:lang w:val="ru-RU"/>
        </w:rPr>
        <w:t>География</w:t>
      </w:r>
      <w:r w:rsidR="00177DDB">
        <w:rPr>
          <w:lang w:val="ru-RU"/>
        </w:rPr>
        <w:t xml:space="preserve"> Р</w:t>
      </w:r>
      <w:r w:rsidRPr="00476211">
        <w:rPr>
          <w:lang w:val="ru-RU"/>
        </w:rPr>
        <w:t xml:space="preserve">еспублики </w:t>
      </w:r>
      <w:r w:rsidR="00177DDB">
        <w:rPr>
          <w:lang w:val="ru-RU"/>
        </w:rPr>
        <w:t>Башкортостан.</w:t>
      </w:r>
      <w:r w:rsidRPr="00476211">
        <w:rPr>
          <w:lang w:val="ru-RU"/>
        </w:rPr>
        <w:t xml:space="preserve"> Определение географического положения территории,</w:t>
      </w:r>
      <w:r w:rsidR="00494A5A">
        <w:rPr>
          <w:lang w:val="ru-RU"/>
        </w:rPr>
        <w:t xml:space="preserve"> </w:t>
      </w:r>
      <w:r w:rsidRPr="00476211">
        <w:rPr>
          <w:lang w:val="ru-RU"/>
        </w:rPr>
        <w:t xml:space="preserve">основных этапов ее освоения. Этапы заселения, формирования </w:t>
      </w:r>
      <w:r w:rsidR="00267281">
        <w:rPr>
          <w:lang w:val="ru-RU"/>
        </w:rPr>
        <w:t xml:space="preserve">культуры народов, современного </w:t>
      </w:r>
      <w:r w:rsidRPr="00476211">
        <w:rPr>
          <w:lang w:val="ru-RU"/>
        </w:rPr>
        <w:t>хозяйства. Характеристика внутренних различий районов и городов. Д</w:t>
      </w:r>
      <w:r w:rsidR="00177DDB">
        <w:rPr>
          <w:lang w:val="ru-RU"/>
        </w:rPr>
        <w:t>остопримечательности. Топонимика.</w:t>
      </w:r>
    </w:p>
    <w:p w:rsidR="00476211" w:rsidRDefault="00476211" w:rsidP="00970575">
      <w:pPr>
        <w:tabs>
          <w:tab w:val="left" w:pos="284"/>
        </w:tabs>
        <w:ind w:right="283"/>
        <w:jc w:val="both"/>
        <w:rPr>
          <w:lang w:val="ru-RU"/>
        </w:rPr>
      </w:pPr>
      <w:r w:rsidRPr="00476211">
        <w:rPr>
          <w:lang w:val="ru-RU"/>
        </w:rPr>
        <w:t>Оценка природных ресурсов и их использования. Наблюдение за природными компонентами,</w:t>
      </w:r>
      <w:r w:rsidR="00494A5A">
        <w:rPr>
          <w:lang w:val="ru-RU"/>
        </w:rPr>
        <w:t xml:space="preserve"> </w:t>
      </w:r>
      <w:r w:rsidRPr="00476211">
        <w:rPr>
          <w:lang w:val="ru-RU"/>
        </w:rPr>
        <w:t xml:space="preserve">географическими объектами, процессами и явлениями </w:t>
      </w:r>
      <w:r w:rsidR="00177DDB">
        <w:rPr>
          <w:lang w:val="ru-RU"/>
        </w:rPr>
        <w:t>Учалинского района</w:t>
      </w:r>
      <w:r w:rsidRPr="00476211">
        <w:rPr>
          <w:lang w:val="ru-RU"/>
        </w:rPr>
        <w:t>, их описание</w:t>
      </w:r>
      <w:r w:rsidR="00177DDB">
        <w:rPr>
          <w:lang w:val="ru-RU"/>
        </w:rPr>
        <w:t>.</w:t>
      </w:r>
    </w:p>
    <w:p w:rsidR="00177DDB" w:rsidRDefault="00177DDB" w:rsidP="00970575">
      <w:pPr>
        <w:tabs>
          <w:tab w:val="left" w:pos="284"/>
        </w:tabs>
        <w:ind w:right="283"/>
        <w:jc w:val="both"/>
        <w:rPr>
          <w:lang w:val="ru-RU"/>
        </w:rPr>
      </w:pPr>
    </w:p>
    <w:p w:rsidR="00177DDB" w:rsidRPr="00761468" w:rsidRDefault="00761468" w:rsidP="00970575">
      <w:pPr>
        <w:pStyle w:val="3"/>
        <w:tabs>
          <w:tab w:val="left" w:pos="284"/>
        </w:tabs>
        <w:ind w:right="283"/>
        <w:jc w:val="both"/>
        <w:rPr>
          <w:rFonts w:ascii="Times New Roman" w:eastAsia="Times New Roman" w:hAnsi="Times New Roman" w:cs="Times New Roman"/>
          <w:b/>
          <w:color w:val="auto"/>
          <w:lang w:val="ru-RU"/>
        </w:rPr>
      </w:pPr>
      <w:bookmarkStart w:id="48" w:name="_Toc484696447"/>
      <w:r>
        <w:rPr>
          <w:rFonts w:ascii="Times New Roman" w:eastAsia="Times New Roman" w:hAnsi="Times New Roman" w:cs="Times New Roman"/>
          <w:b/>
          <w:color w:val="auto"/>
          <w:lang w:val="ru-RU"/>
        </w:rPr>
        <w:t xml:space="preserve">4.11  </w:t>
      </w:r>
      <w:r w:rsidR="00177DDB" w:rsidRPr="00761468">
        <w:rPr>
          <w:rFonts w:ascii="Times New Roman" w:eastAsia="Times New Roman" w:hAnsi="Times New Roman" w:cs="Times New Roman"/>
          <w:b/>
          <w:color w:val="auto"/>
          <w:lang w:val="ru-RU"/>
        </w:rPr>
        <w:t>Биология</w:t>
      </w:r>
      <w:bookmarkEnd w:id="48"/>
    </w:p>
    <w:p w:rsidR="00177DDB" w:rsidRPr="00177DDB" w:rsidRDefault="00177DDB" w:rsidP="00970575">
      <w:pPr>
        <w:tabs>
          <w:tab w:val="left" w:pos="284"/>
        </w:tabs>
        <w:ind w:right="283"/>
        <w:jc w:val="both"/>
        <w:rPr>
          <w:b/>
          <w:lang w:val="ru-RU"/>
        </w:rPr>
      </w:pPr>
      <w:r w:rsidRPr="00177DDB">
        <w:rPr>
          <w:b/>
          <w:lang w:val="ru-RU"/>
        </w:rPr>
        <w:t>Биология как наука. Методы биологии</w:t>
      </w:r>
    </w:p>
    <w:p w:rsidR="00177DDB" w:rsidRPr="00177DDB" w:rsidRDefault="00177DDB" w:rsidP="00970575">
      <w:pPr>
        <w:tabs>
          <w:tab w:val="left" w:pos="284"/>
        </w:tabs>
        <w:ind w:right="283"/>
        <w:jc w:val="both"/>
        <w:rPr>
          <w:lang w:val="ru-RU"/>
        </w:rPr>
      </w:pPr>
      <w:r w:rsidRPr="00177DDB">
        <w:rPr>
          <w:lang w:val="ru-RU"/>
        </w:rPr>
        <w:t>Роль биологии в формировании современной естественнонаучн</w:t>
      </w:r>
      <w:r w:rsidR="00267281">
        <w:rPr>
          <w:lang w:val="ru-RU"/>
        </w:rPr>
        <w:t xml:space="preserve">ой картины мира, в практической </w:t>
      </w:r>
      <w:r w:rsidRPr="00177DDB">
        <w:rPr>
          <w:lang w:val="ru-RU"/>
        </w:rPr>
        <w:t>деятельности людей. Методы изучения живых объектов. Биологи</w:t>
      </w:r>
      <w:r>
        <w:rPr>
          <w:lang w:val="ru-RU"/>
        </w:rPr>
        <w:t xml:space="preserve">ческий эксперимент. Наблюдение, </w:t>
      </w:r>
      <w:r w:rsidRPr="00177DDB">
        <w:rPr>
          <w:lang w:val="ru-RU"/>
        </w:rPr>
        <w:t>описание и измерение биологических объектов. Соблюдение прави</w:t>
      </w:r>
      <w:r>
        <w:rPr>
          <w:lang w:val="ru-RU"/>
        </w:rPr>
        <w:t xml:space="preserve">л поведения в окружающей среде, </w:t>
      </w:r>
      <w:r w:rsidRPr="00177DDB">
        <w:rPr>
          <w:lang w:val="ru-RU"/>
        </w:rPr>
        <w:t>бережного отношения к биологическим объектам, их охраны.</w:t>
      </w:r>
    </w:p>
    <w:p w:rsidR="00177DDB" w:rsidRPr="00177DDB" w:rsidRDefault="00177DDB" w:rsidP="00970575">
      <w:pPr>
        <w:tabs>
          <w:tab w:val="left" w:pos="284"/>
        </w:tabs>
        <w:ind w:right="283"/>
        <w:jc w:val="both"/>
        <w:rPr>
          <w:b/>
          <w:lang w:val="ru-RU"/>
        </w:rPr>
      </w:pPr>
      <w:r w:rsidRPr="00177DDB">
        <w:rPr>
          <w:b/>
          <w:lang w:val="ru-RU"/>
        </w:rPr>
        <w:t>Признаки живых организмов</w:t>
      </w:r>
    </w:p>
    <w:p w:rsidR="00177DDB" w:rsidRPr="00177DDB" w:rsidRDefault="00177DDB" w:rsidP="00970575">
      <w:pPr>
        <w:tabs>
          <w:tab w:val="left" w:pos="284"/>
        </w:tabs>
        <w:ind w:right="283"/>
        <w:jc w:val="both"/>
        <w:rPr>
          <w:lang w:val="ru-RU"/>
        </w:rPr>
      </w:pPr>
      <w:r w:rsidRPr="00177DDB">
        <w:rPr>
          <w:lang w:val="ru-RU"/>
        </w:rPr>
        <w:t>Клеточное строение организмов как доказательство их родства, единства живой природы. Д</w:t>
      </w:r>
      <w:r>
        <w:rPr>
          <w:lang w:val="ru-RU"/>
        </w:rPr>
        <w:t xml:space="preserve">еление клетки – основа размножения, роста и развития организмов. Гены и хромосомы. Нарушения </w:t>
      </w:r>
      <w:r w:rsidRPr="00177DDB">
        <w:rPr>
          <w:lang w:val="ru-RU"/>
        </w:rPr>
        <w:t>в строении и функционировании клеток - одна из причин заболеваний</w:t>
      </w:r>
      <w:r>
        <w:rPr>
          <w:lang w:val="ru-RU"/>
        </w:rPr>
        <w:t xml:space="preserve"> организмов. Одноклеточные и </w:t>
      </w:r>
      <w:r w:rsidRPr="00177DDB">
        <w:rPr>
          <w:lang w:val="ru-RU"/>
        </w:rPr>
        <w:t xml:space="preserve">многоклеточные организмы. Ткани, органы, системы органов, </w:t>
      </w:r>
      <w:r>
        <w:rPr>
          <w:lang w:val="ru-RU"/>
        </w:rPr>
        <w:t>их взаимосвязь как основа целостности многоклеточного организма.</w:t>
      </w:r>
    </w:p>
    <w:p w:rsidR="0065742F" w:rsidRDefault="00177DDB" w:rsidP="00970575">
      <w:pPr>
        <w:tabs>
          <w:tab w:val="left" w:pos="284"/>
        </w:tabs>
        <w:ind w:right="283"/>
        <w:jc w:val="both"/>
        <w:rPr>
          <w:lang w:val="ru-RU"/>
        </w:rPr>
      </w:pPr>
      <w:r w:rsidRPr="00177DDB">
        <w:rPr>
          <w:lang w:val="ru-RU"/>
        </w:rPr>
        <w:t xml:space="preserve">Признаки живых организмов, их проявление у растений, животных, грибов и бактерий. </w:t>
      </w:r>
      <w:r w:rsidRPr="00177DDB">
        <w:rPr>
          <w:lang w:val="ru-RU"/>
        </w:rPr>
        <w:lastRenderedPageBreak/>
        <w:t>П</w:t>
      </w:r>
      <w:r>
        <w:rPr>
          <w:lang w:val="ru-RU"/>
        </w:rPr>
        <w:t>ов</w:t>
      </w:r>
      <w:r w:rsidR="00FD300F">
        <w:rPr>
          <w:lang w:val="ru-RU"/>
        </w:rPr>
        <w:t>едение животных (</w:t>
      </w:r>
      <w:r>
        <w:rPr>
          <w:lang w:val="ru-RU"/>
        </w:rPr>
        <w:t>рефлексы, инстинкты, элементы рассудочного поведения).</w:t>
      </w:r>
      <w:r w:rsidR="00FD300F">
        <w:rPr>
          <w:lang w:val="ru-RU"/>
        </w:rPr>
        <w:t xml:space="preserve"> Наследственность и </w:t>
      </w:r>
      <w:r w:rsidRPr="00177DDB">
        <w:rPr>
          <w:lang w:val="ru-RU"/>
        </w:rPr>
        <w:t>изменчивость - свойства организмов. Г</w:t>
      </w:r>
      <w:r w:rsidR="00FD300F">
        <w:rPr>
          <w:lang w:val="ru-RU"/>
        </w:rPr>
        <w:t xml:space="preserve">енетика – наука о закономерностях наследственности. </w:t>
      </w:r>
      <w:r w:rsidR="0065742F">
        <w:rPr>
          <w:lang w:val="ru-RU"/>
        </w:rPr>
        <w:t>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w:t>
      </w:r>
    </w:p>
    <w:p w:rsidR="00177DDB" w:rsidRPr="00177DDB" w:rsidRDefault="00177DDB" w:rsidP="00970575">
      <w:pPr>
        <w:tabs>
          <w:tab w:val="left" w:pos="284"/>
        </w:tabs>
        <w:ind w:right="283"/>
        <w:jc w:val="both"/>
        <w:rPr>
          <w:lang w:val="ru-RU"/>
        </w:rPr>
      </w:pPr>
      <w:r w:rsidRPr="00177DDB">
        <w:rPr>
          <w:lang w:val="ru-RU"/>
        </w:rPr>
        <w:t>Приемы выращивания и размножения раст</w:t>
      </w:r>
      <w:r w:rsidR="0065742F">
        <w:rPr>
          <w:lang w:val="ru-RU"/>
        </w:rPr>
        <w:t xml:space="preserve">ений и домашних животных, ухода </w:t>
      </w:r>
      <w:r w:rsidRPr="00177DDB">
        <w:rPr>
          <w:lang w:val="ru-RU"/>
        </w:rPr>
        <w:t>за ними.</w:t>
      </w:r>
    </w:p>
    <w:p w:rsidR="00177DDB" w:rsidRPr="00177DDB" w:rsidRDefault="00177DDB" w:rsidP="00970575">
      <w:pPr>
        <w:tabs>
          <w:tab w:val="left" w:pos="284"/>
        </w:tabs>
        <w:ind w:right="283"/>
        <w:jc w:val="both"/>
        <w:rPr>
          <w:lang w:val="ru-RU"/>
        </w:rPr>
      </w:pPr>
      <w:r w:rsidRPr="00177DDB">
        <w:rPr>
          <w:lang w:val="ru-RU"/>
        </w:rPr>
        <w:t>Проведение простых биологических исследований: наблюдения з</w:t>
      </w:r>
      <w:r w:rsidR="0065742F">
        <w:rPr>
          <w:lang w:val="ru-RU"/>
        </w:rPr>
        <w:t xml:space="preserve">а ростом и развитием растений и </w:t>
      </w:r>
      <w:r w:rsidRPr="00177DDB">
        <w:rPr>
          <w:lang w:val="ru-RU"/>
        </w:rPr>
        <w:t>животных; опыты по изучению состава почвы, процессов жизнеде</w:t>
      </w:r>
      <w:r w:rsidR="0065742F">
        <w:rPr>
          <w:lang w:val="ru-RU"/>
        </w:rPr>
        <w:t xml:space="preserve">ятельности растений и животных, </w:t>
      </w:r>
      <w:r w:rsidRPr="00177DDB">
        <w:rPr>
          <w:lang w:val="ru-RU"/>
        </w:rPr>
        <w:t>поведения животных; клеток и тканей на готовых микропрепаратах и их описание; П</w:t>
      </w:r>
      <w:r w:rsidR="0065742F">
        <w:rPr>
          <w:lang w:val="ru-RU"/>
        </w:rPr>
        <w:t>риготовление микропрепаратов растительных клеток и рассматривание их под микроскопом, сравнение строения клеток растений, животных, грибов и бактерий</w:t>
      </w:r>
      <w:r w:rsidR="00267281">
        <w:rPr>
          <w:lang w:val="ru-RU"/>
        </w:rPr>
        <w:t xml:space="preserve">; распознавание </w:t>
      </w:r>
      <w:r w:rsidRPr="00177DDB">
        <w:rPr>
          <w:lang w:val="ru-RU"/>
        </w:rPr>
        <w:t>органов, систем органов растений и животных; выявление изменчивости организмов.</w:t>
      </w:r>
    </w:p>
    <w:p w:rsidR="00177DDB" w:rsidRPr="0065742F" w:rsidRDefault="00177DDB" w:rsidP="00970575">
      <w:pPr>
        <w:tabs>
          <w:tab w:val="left" w:pos="284"/>
        </w:tabs>
        <w:ind w:right="283"/>
        <w:jc w:val="both"/>
        <w:rPr>
          <w:b/>
          <w:lang w:val="ru-RU"/>
        </w:rPr>
      </w:pPr>
      <w:r w:rsidRPr="0065742F">
        <w:rPr>
          <w:b/>
          <w:lang w:val="ru-RU"/>
        </w:rPr>
        <w:t>Система, многообразие и эволюция живой природы</w:t>
      </w:r>
    </w:p>
    <w:p w:rsidR="00494A5A" w:rsidRDefault="00177DDB" w:rsidP="00970575">
      <w:pPr>
        <w:tabs>
          <w:tab w:val="left" w:pos="284"/>
        </w:tabs>
        <w:ind w:right="283"/>
        <w:jc w:val="both"/>
        <w:rPr>
          <w:lang w:val="ru-RU"/>
        </w:rPr>
      </w:pPr>
      <w:r w:rsidRPr="00177DDB">
        <w:rPr>
          <w:lang w:val="ru-RU"/>
        </w:rPr>
        <w:t>Система органического мира. О</w:t>
      </w:r>
      <w:r w:rsidR="0065742F">
        <w:rPr>
          <w:lang w:val="ru-RU"/>
        </w:rPr>
        <w:t>сновные систематические категории, соподчиненность.</w:t>
      </w:r>
      <w:r w:rsidRPr="00177DDB">
        <w:rPr>
          <w:lang w:val="ru-RU"/>
        </w:rPr>
        <w:t xml:space="preserve"> Царства бактерий, грибов, растений и животных. Роль растений, </w:t>
      </w:r>
      <w:proofErr w:type="spellStart"/>
      <w:r w:rsidRPr="00177DDB">
        <w:rPr>
          <w:lang w:val="ru-RU"/>
        </w:rPr>
        <w:t>животных</w:t>
      </w:r>
      <w:proofErr w:type="gramStart"/>
      <w:r w:rsidRPr="00177DDB">
        <w:rPr>
          <w:lang w:val="ru-RU"/>
        </w:rPr>
        <w:t>,б</w:t>
      </w:r>
      <w:proofErr w:type="gramEnd"/>
      <w:r w:rsidRPr="00177DDB">
        <w:rPr>
          <w:lang w:val="ru-RU"/>
        </w:rPr>
        <w:t>актерий</w:t>
      </w:r>
      <w:proofErr w:type="spellEnd"/>
      <w:r w:rsidRPr="00177DDB">
        <w:rPr>
          <w:lang w:val="ru-RU"/>
        </w:rPr>
        <w:t>, грибов и лишайников в природе, жизни человека и соб</w:t>
      </w:r>
      <w:r w:rsidR="0065742F">
        <w:rPr>
          <w:lang w:val="ru-RU"/>
        </w:rPr>
        <w:t xml:space="preserve">ственной деятельности. Вирусы - </w:t>
      </w:r>
      <w:r w:rsidRPr="00177DDB">
        <w:rPr>
          <w:lang w:val="ru-RU"/>
        </w:rPr>
        <w:t>неклеточные формы. Возбудители и переносчики заболеваний растений, животных и человека. Меры</w:t>
      </w:r>
      <w:r w:rsidR="00494A5A">
        <w:rPr>
          <w:lang w:val="ru-RU"/>
        </w:rPr>
        <w:t xml:space="preserve"> </w:t>
      </w:r>
      <w:r w:rsidRPr="00177DDB">
        <w:rPr>
          <w:lang w:val="ru-RU"/>
        </w:rPr>
        <w:t>профилактики заболеваний, вызываемых животными, растениями, бактериями, грибами и вирусами.</w:t>
      </w:r>
    </w:p>
    <w:p w:rsidR="00177DDB" w:rsidRPr="00177DDB" w:rsidRDefault="00177DDB" w:rsidP="00970575">
      <w:pPr>
        <w:tabs>
          <w:tab w:val="left" w:pos="284"/>
        </w:tabs>
        <w:ind w:right="283"/>
        <w:jc w:val="both"/>
        <w:rPr>
          <w:lang w:val="ru-RU"/>
        </w:rPr>
      </w:pPr>
      <w:r w:rsidRPr="00177DDB">
        <w:rPr>
          <w:lang w:val="ru-RU"/>
        </w:rPr>
        <w:t>Оказание первой помощи при отравлении грибами. З</w:t>
      </w:r>
      <w:r w:rsidR="0065742F">
        <w:rPr>
          <w:lang w:val="ru-RU"/>
        </w:rPr>
        <w:t xml:space="preserve">начение работ </w:t>
      </w:r>
      <w:r w:rsidRPr="00177DDB">
        <w:rPr>
          <w:lang w:val="ru-RU"/>
        </w:rPr>
        <w:t xml:space="preserve">Р. </w:t>
      </w:r>
      <w:proofErr w:type="spellStart"/>
      <w:r w:rsidRPr="00177DDB">
        <w:rPr>
          <w:lang w:val="ru-RU"/>
        </w:rPr>
        <w:t>К</w:t>
      </w:r>
      <w:r w:rsidR="0065742F">
        <w:rPr>
          <w:lang w:val="ru-RU"/>
        </w:rPr>
        <w:t>охаи</w:t>
      </w:r>
      <w:proofErr w:type="spellEnd"/>
      <w:r w:rsidR="0065742F">
        <w:rPr>
          <w:lang w:val="ru-RU"/>
        </w:rPr>
        <w:t xml:space="preserve"> Л. </w:t>
      </w:r>
      <w:proofErr w:type="spellStart"/>
      <w:r w:rsidR="0065742F">
        <w:rPr>
          <w:lang w:val="ru-RU"/>
        </w:rPr>
        <w:t>Пастера</w:t>
      </w:r>
      <w:proofErr w:type="gramStart"/>
      <w:r w:rsidRPr="00177DDB">
        <w:rPr>
          <w:lang w:val="ru-RU"/>
        </w:rPr>
        <w:t>.И</w:t>
      </w:r>
      <w:proofErr w:type="gramEnd"/>
      <w:r w:rsidR="0065742F">
        <w:rPr>
          <w:lang w:val="ru-RU"/>
        </w:rPr>
        <w:t>спользование</w:t>
      </w:r>
      <w:proofErr w:type="spellEnd"/>
      <w:r w:rsidR="0065742F">
        <w:rPr>
          <w:lang w:val="ru-RU"/>
        </w:rPr>
        <w:t xml:space="preserve"> бактерий и грибов в биотехнологии. </w:t>
      </w:r>
      <w:r w:rsidRPr="00177DDB">
        <w:rPr>
          <w:lang w:val="ru-RU"/>
        </w:rPr>
        <w:t>Учение об эволюции органического мира. Ч. Дарвин - основоположник учения об эволюции.</w:t>
      </w:r>
    </w:p>
    <w:p w:rsidR="00177DDB" w:rsidRPr="00177DDB" w:rsidRDefault="00177DDB" w:rsidP="00970575">
      <w:pPr>
        <w:tabs>
          <w:tab w:val="left" w:pos="284"/>
        </w:tabs>
        <w:ind w:right="283"/>
        <w:jc w:val="both"/>
        <w:rPr>
          <w:lang w:val="ru-RU"/>
        </w:rPr>
      </w:pPr>
      <w:r w:rsidRPr="00177DDB">
        <w:rPr>
          <w:lang w:val="ru-RU"/>
        </w:rPr>
        <w:t>Д</w:t>
      </w:r>
      <w:r w:rsidR="0065742F">
        <w:rPr>
          <w:lang w:val="ru-RU"/>
        </w:rPr>
        <w:t xml:space="preserve">вижущие силы и результаты эволюции. </w:t>
      </w:r>
      <w:r w:rsidRPr="00177DDB">
        <w:rPr>
          <w:lang w:val="ru-RU"/>
        </w:rPr>
        <w:t>Усложнение растений и животных в процессе эволюции.</w:t>
      </w:r>
    </w:p>
    <w:p w:rsidR="00177DDB" w:rsidRPr="00177DDB" w:rsidRDefault="00177DDB" w:rsidP="00970575">
      <w:pPr>
        <w:tabs>
          <w:tab w:val="left" w:pos="284"/>
        </w:tabs>
        <w:ind w:right="283"/>
        <w:jc w:val="both"/>
        <w:rPr>
          <w:lang w:val="ru-RU"/>
        </w:rPr>
      </w:pPr>
      <w:r w:rsidRPr="00177DDB">
        <w:rPr>
          <w:lang w:val="ru-RU"/>
        </w:rPr>
        <w:t>Биологическое разнообразие как основа устойчивости биосферы и как результат эволюции.</w:t>
      </w:r>
    </w:p>
    <w:p w:rsidR="00177DDB" w:rsidRPr="00177DDB" w:rsidRDefault="00177DDB" w:rsidP="00970575">
      <w:pPr>
        <w:tabs>
          <w:tab w:val="left" w:pos="284"/>
        </w:tabs>
        <w:ind w:right="283"/>
        <w:jc w:val="both"/>
        <w:rPr>
          <w:lang w:val="ru-RU"/>
        </w:rPr>
      </w:pPr>
      <w:r w:rsidRPr="00177DDB">
        <w:rPr>
          <w:lang w:val="ru-RU"/>
        </w:rPr>
        <w:t>Проведение простых биологических исследований: распознавание растений разных отделов,</w:t>
      </w:r>
    </w:p>
    <w:p w:rsidR="00177DDB" w:rsidRPr="00553C4B" w:rsidRDefault="00177DDB" w:rsidP="00970575">
      <w:pPr>
        <w:tabs>
          <w:tab w:val="left" w:pos="284"/>
        </w:tabs>
        <w:ind w:right="283"/>
        <w:jc w:val="both"/>
        <w:rPr>
          <w:b/>
          <w:lang w:val="ru-RU"/>
        </w:rPr>
      </w:pPr>
      <w:r w:rsidRPr="00177DDB">
        <w:rPr>
          <w:lang w:val="ru-RU"/>
        </w:rPr>
        <w:t xml:space="preserve">животных разных типов, наиболее распространенных растений своей </w:t>
      </w:r>
      <w:r w:rsidR="00553C4B">
        <w:rPr>
          <w:lang w:val="ru-RU"/>
        </w:rPr>
        <w:t xml:space="preserve">местности, съедобных и ядовитых </w:t>
      </w:r>
      <w:r w:rsidRPr="00177DDB">
        <w:rPr>
          <w:lang w:val="ru-RU"/>
        </w:rPr>
        <w:t>грибов, важнейших сельскохозяйственных культур и домашних животны</w:t>
      </w:r>
      <w:r w:rsidR="00553C4B">
        <w:rPr>
          <w:lang w:val="ru-RU"/>
        </w:rPr>
        <w:t xml:space="preserve">х; определение принадлежности </w:t>
      </w:r>
      <w:r w:rsidRPr="00177DDB">
        <w:rPr>
          <w:lang w:val="ru-RU"/>
        </w:rPr>
        <w:t xml:space="preserve">биологических объектов к определенной систематической группе </w:t>
      </w:r>
      <w:r w:rsidR="00553C4B" w:rsidRPr="00553C4B">
        <w:rPr>
          <w:lang w:val="ru-RU"/>
        </w:rPr>
        <w:t xml:space="preserve">с использованием справочников и </w:t>
      </w:r>
      <w:r w:rsidRPr="00553C4B">
        <w:rPr>
          <w:lang w:val="ru-RU"/>
        </w:rPr>
        <w:t>определителей (классификация).</w:t>
      </w:r>
    </w:p>
    <w:p w:rsidR="00177DDB" w:rsidRPr="00553C4B" w:rsidRDefault="00177DDB" w:rsidP="00970575">
      <w:pPr>
        <w:tabs>
          <w:tab w:val="left" w:pos="284"/>
        </w:tabs>
        <w:ind w:right="283"/>
        <w:jc w:val="both"/>
        <w:rPr>
          <w:b/>
          <w:lang w:val="ru-RU"/>
        </w:rPr>
      </w:pPr>
      <w:r w:rsidRPr="00553C4B">
        <w:rPr>
          <w:b/>
          <w:lang w:val="ru-RU"/>
        </w:rPr>
        <w:t>Человек и его здоровье</w:t>
      </w:r>
    </w:p>
    <w:p w:rsidR="00553C4B" w:rsidRDefault="00177DDB" w:rsidP="00970575">
      <w:pPr>
        <w:tabs>
          <w:tab w:val="left" w:pos="284"/>
        </w:tabs>
        <w:ind w:right="283"/>
        <w:jc w:val="both"/>
        <w:rPr>
          <w:lang w:val="ru-RU"/>
        </w:rPr>
      </w:pPr>
      <w:r w:rsidRPr="00177DDB">
        <w:rPr>
          <w:lang w:val="ru-RU"/>
        </w:rPr>
        <w:t>З</w:t>
      </w:r>
      <w:r w:rsidR="00553C4B">
        <w:rPr>
          <w:lang w:val="ru-RU"/>
        </w:rPr>
        <w:t>начение знаний об особенностях строения и жизнедеятельности организма человека для самопознания и сохранения здоровья.</w:t>
      </w:r>
    </w:p>
    <w:p w:rsidR="00177DDB" w:rsidRPr="00177DDB" w:rsidRDefault="00177DDB" w:rsidP="00970575">
      <w:pPr>
        <w:tabs>
          <w:tab w:val="left" w:pos="284"/>
        </w:tabs>
        <w:ind w:right="283"/>
        <w:jc w:val="both"/>
        <w:rPr>
          <w:lang w:val="ru-RU"/>
        </w:rPr>
      </w:pPr>
      <w:r w:rsidRPr="00177DDB">
        <w:rPr>
          <w:lang w:val="ru-RU"/>
        </w:rPr>
        <w:t>М</w:t>
      </w:r>
      <w:r w:rsidR="00553C4B">
        <w:rPr>
          <w:lang w:val="ru-RU"/>
        </w:rPr>
        <w:t xml:space="preserve">етоды изучения организма человека, их значение и использование в собственной жизни. Место и роль человека в системе органического мира, его сходство с животными и </w:t>
      </w:r>
      <w:r w:rsidRPr="00177DDB">
        <w:rPr>
          <w:lang w:val="ru-RU"/>
        </w:rPr>
        <w:t>отличие от них.</w:t>
      </w:r>
    </w:p>
    <w:p w:rsidR="00177DDB" w:rsidRPr="00177DDB" w:rsidRDefault="00177DDB" w:rsidP="00970575">
      <w:pPr>
        <w:tabs>
          <w:tab w:val="left" w:pos="284"/>
        </w:tabs>
        <w:ind w:right="283"/>
        <w:jc w:val="both"/>
        <w:rPr>
          <w:lang w:val="ru-RU"/>
        </w:rPr>
      </w:pPr>
      <w:r w:rsidRPr="00177DDB">
        <w:rPr>
          <w:lang w:val="ru-RU"/>
        </w:rPr>
        <w:t>Строение и процессы жизнедеятельности организма человека.</w:t>
      </w:r>
    </w:p>
    <w:p w:rsidR="00177DDB" w:rsidRPr="00177DDB" w:rsidRDefault="00177DDB" w:rsidP="00970575">
      <w:pPr>
        <w:tabs>
          <w:tab w:val="left" w:pos="284"/>
        </w:tabs>
        <w:ind w:right="283"/>
        <w:jc w:val="both"/>
        <w:rPr>
          <w:lang w:val="ru-RU"/>
        </w:rPr>
      </w:pPr>
      <w:r w:rsidRPr="00177DDB">
        <w:rPr>
          <w:lang w:val="ru-RU"/>
        </w:rPr>
        <w:t>Питание. Пищеварительная система. Роль ферментов в пищеварении. И</w:t>
      </w:r>
      <w:r w:rsidR="00553C4B">
        <w:rPr>
          <w:lang w:val="ru-RU"/>
        </w:rPr>
        <w:t xml:space="preserve">сследования </w:t>
      </w:r>
      <w:proofErr w:type="spellStart"/>
      <w:r w:rsidRPr="00177DDB">
        <w:rPr>
          <w:lang w:val="ru-RU"/>
        </w:rPr>
        <w:t>И.П.П</w:t>
      </w:r>
      <w:r w:rsidR="00553C4B">
        <w:rPr>
          <w:lang w:val="ru-RU"/>
        </w:rPr>
        <w:t>авлова</w:t>
      </w:r>
      <w:proofErr w:type="spellEnd"/>
      <w:r w:rsidR="00553C4B">
        <w:rPr>
          <w:lang w:val="ru-RU"/>
        </w:rPr>
        <w:t xml:space="preserve"> в области пищеварения. Пища как биологическая основа жизни.</w:t>
      </w:r>
      <w:r w:rsidRPr="00177DDB">
        <w:rPr>
          <w:lang w:val="ru-RU"/>
        </w:rPr>
        <w:t xml:space="preserve"> Профилактика</w:t>
      </w:r>
      <w:r w:rsidR="00494A5A">
        <w:rPr>
          <w:lang w:val="ru-RU"/>
        </w:rPr>
        <w:t xml:space="preserve"> </w:t>
      </w:r>
      <w:r w:rsidRPr="00177DDB">
        <w:rPr>
          <w:lang w:val="ru-RU"/>
        </w:rPr>
        <w:t>гепатита и кишечных инфекций.</w:t>
      </w:r>
    </w:p>
    <w:p w:rsidR="00177DDB" w:rsidRPr="00177DDB" w:rsidRDefault="00177DDB" w:rsidP="00970575">
      <w:pPr>
        <w:tabs>
          <w:tab w:val="left" w:pos="284"/>
        </w:tabs>
        <w:ind w:right="283"/>
        <w:jc w:val="both"/>
        <w:rPr>
          <w:lang w:val="ru-RU"/>
        </w:rPr>
      </w:pPr>
      <w:r w:rsidRPr="00177DDB">
        <w:rPr>
          <w:lang w:val="ru-RU"/>
        </w:rPr>
        <w:t xml:space="preserve">Дыхание. Дыхательная система. Заболевания органов дыхания и </w:t>
      </w:r>
      <w:r w:rsidR="00553C4B">
        <w:rPr>
          <w:lang w:val="ru-RU"/>
        </w:rPr>
        <w:t xml:space="preserve">их профилактика. Предупреждение </w:t>
      </w:r>
      <w:r w:rsidRPr="00177DDB">
        <w:rPr>
          <w:lang w:val="ru-RU"/>
        </w:rPr>
        <w:t>распространения инфекционных заболеваний и соблюдение мер профи</w:t>
      </w:r>
      <w:r w:rsidR="00553C4B">
        <w:rPr>
          <w:lang w:val="ru-RU"/>
        </w:rPr>
        <w:t xml:space="preserve">лактики для защиты собственного </w:t>
      </w:r>
      <w:r w:rsidRPr="00177DDB">
        <w:rPr>
          <w:lang w:val="ru-RU"/>
        </w:rPr>
        <w:t>организма. Чистота атмосферного воздуха как фактор здоровья. Приемы о</w:t>
      </w:r>
      <w:r w:rsidR="00553C4B">
        <w:rPr>
          <w:lang w:val="ru-RU"/>
        </w:rPr>
        <w:t xml:space="preserve">казания первой помощи при </w:t>
      </w:r>
      <w:r w:rsidRPr="00177DDB">
        <w:rPr>
          <w:lang w:val="ru-RU"/>
        </w:rPr>
        <w:t>отравлении угарным газом, спасении утопающего.</w:t>
      </w:r>
    </w:p>
    <w:p w:rsidR="00177DDB" w:rsidRPr="00177DDB" w:rsidRDefault="00177DDB" w:rsidP="00970575">
      <w:pPr>
        <w:tabs>
          <w:tab w:val="left" w:pos="284"/>
        </w:tabs>
        <w:ind w:right="283"/>
        <w:jc w:val="both"/>
        <w:rPr>
          <w:lang w:val="ru-RU"/>
        </w:rPr>
      </w:pPr>
      <w:r w:rsidRPr="00177DDB">
        <w:rPr>
          <w:lang w:val="ru-RU"/>
        </w:rPr>
        <w:t>Транспорт веществ. Внутренняя среда организма. Кровеносная и лимфатическая системы.</w:t>
      </w:r>
    </w:p>
    <w:p w:rsidR="00177DDB" w:rsidRPr="00177DDB" w:rsidRDefault="00177DDB" w:rsidP="00970575">
      <w:pPr>
        <w:tabs>
          <w:tab w:val="left" w:pos="284"/>
        </w:tabs>
        <w:ind w:right="283"/>
        <w:jc w:val="both"/>
        <w:rPr>
          <w:lang w:val="ru-RU"/>
        </w:rPr>
      </w:pPr>
      <w:r w:rsidRPr="00177DDB">
        <w:rPr>
          <w:lang w:val="ru-RU"/>
        </w:rPr>
        <w:lastRenderedPageBreak/>
        <w:t>З</w:t>
      </w:r>
      <w:r w:rsidR="00553C4B">
        <w:rPr>
          <w:lang w:val="ru-RU"/>
        </w:rPr>
        <w:t>начение постоянства внутренней среды организма.</w:t>
      </w:r>
      <w:r w:rsidRPr="00177DDB">
        <w:rPr>
          <w:lang w:val="ru-RU"/>
        </w:rPr>
        <w:t xml:space="preserve"> Кровь. Группы крови. Переливание</w:t>
      </w:r>
    </w:p>
    <w:p w:rsidR="00553C4B" w:rsidRDefault="00177DDB" w:rsidP="00970575">
      <w:pPr>
        <w:tabs>
          <w:tab w:val="left" w:pos="284"/>
        </w:tabs>
        <w:ind w:right="283"/>
        <w:jc w:val="both"/>
        <w:rPr>
          <w:lang w:val="ru-RU"/>
        </w:rPr>
      </w:pPr>
      <w:r w:rsidRPr="00177DDB">
        <w:rPr>
          <w:lang w:val="ru-RU"/>
        </w:rPr>
        <w:t>крови. Иммунитет. Ф</w:t>
      </w:r>
      <w:r w:rsidR="00553C4B">
        <w:rPr>
          <w:lang w:val="ru-RU"/>
        </w:rPr>
        <w:t xml:space="preserve">акторы, влияющие на иммунитет. Значение работ </w:t>
      </w:r>
      <w:r w:rsidRPr="00177DDB">
        <w:rPr>
          <w:lang w:val="ru-RU"/>
        </w:rPr>
        <w:t>Л. П</w:t>
      </w:r>
      <w:r w:rsidR="00553C4B">
        <w:rPr>
          <w:lang w:val="ru-RU"/>
        </w:rPr>
        <w:t xml:space="preserve">астера и </w:t>
      </w:r>
      <w:r w:rsidRPr="00177DDB">
        <w:rPr>
          <w:lang w:val="ru-RU"/>
        </w:rPr>
        <w:t>И.И.</w:t>
      </w:r>
      <w:r w:rsidR="00494A5A">
        <w:rPr>
          <w:lang w:val="ru-RU"/>
        </w:rPr>
        <w:t xml:space="preserve"> </w:t>
      </w:r>
      <w:r w:rsidRPr="00177DDB">
        <w:rPr>
          <w:lang w:val="ru-RU"/>
        </w:rPr>
        <w:t>М</w:t>
      </w:r>
      <w:r w:rsidR="00553C4B">
        <w:rPr>
          <w:lang w:val="ru-RU"/>
        </w:rPr>
        <w:t>ечникова в области иммунитета.</w:t>
      </w:r>
    </w:p>
    <w:p w:rsidR="00177DDB" w:rsidRPr="00177DDB" w:rsidRDefault="00177DDB" w:rsidP="00970575">
      <w:pPr>
        <w:tabs>
          <w:tab w:val="left" w:pos="284"/>
        </w:tabs>
        <w:ind w:right="283"/>
        <w:jc w:val="both"/>
        <w:rPr>
          <w:lang w:val="ru-RU"/>
        </w:rPr>
      </w:pPr>
      <w:r w:rsidRPr="00177DDB">
        <w:rPr>
          <w:lang w:val="ru-RU"/>
        </w:rPr>
        <w:t>Артериальное и венозно</w:t>
      </w:r>
      <w:r w:rsidR="00553C4B">
        <w:rPr>
          <w:lang w:val="ru-RU"/>
        </w:rPr>
        <w:t xml:space="preserve">е кровотечения. Приемы оказания </w:t>
      </w:r>
      <w:r w:rsidRPr="00177DDB">
        <w:rPr>
          <w:lang w:val="ru-RU"/>
        </w:rPr>
        <w:t>первой помощи при кровотечениях.</w:t>
      </w:r>
    </w:p>
    <w:p w:rsidR="00177DDB" w:rsidRPr="00177DDB" w:rsidRDefault="00177DDB" w:rsidP="00970575">
      <w:pPr>
        <w:tabs>
          <w:tab w:val="left" w:pos="284"/>
        </w:tabs>
        <w:ind w:right="283"/>
        <w:jc w:val="both"/>
        <w:rPr>
          <w:lang w:val="ru-RU"/>
        </w:rPr>
      </w:pPr>
      <w:r w:rsidRPr="00177DDB">
        <w:rPr>
          <w:lang w:val="ru-RU"/>
        </w:rPr>
        <w:t>Обмен веществ и превращения энергии. Витамины. П</w:t>
      </w:r>
      <w:r w:rsidR="00267281">
        <w:rPr>
          <w:lang w:val="ru-RU"/>
        </w:rPr>
        <w:t>роявление авита</w:t>
      </w:r>
      <w:r w:rsidR="00553C4B">
        <w:rPr>
          <w:lang w:val="ru-RU"/>
        </w:rPr>
        <w:t>минозов и меры их предупреждения.</w:t>
      </w:r>
    </w:p>
    <w:p w:rsidR="00177DDB" w:rsidRPr="00177DDB" w:rsidRDefault="00177DDB" w:rsidP="00970575">
      <w:pPr>
        <w:tabs>
          <w:tab w:val="left" w:pos="284"/>
        </w:tabs>
        <w:ind w:right="283"/>
        <w:jc w:val="both"/>
        <w:rPr>
          <w:lang w:val="ru-RU"/>
        </w:rPr>
      </w:pPr>
      <w:r w:rsidRPr="00177DDB">
        <w:rPr>
          <w:lang w:val="ru-RU"/>
        </w:rPr>
        <w:t>Выделение. Мочеполовая система. Мочеполовые инфекции, меры их предупреждения для</w:t>
      </w:r>
      <w:r w:rsidR="00494A5A">
        <w:rPr>
          <w:lang w:val="ru-RU"/>
        </w:rPr>
        <w:t xml:space="preserve"> </w:t>
      </w:r>
      <w:r w:rsidRPr="00177DDB">
        <w:rPr>
          <w:lang w:val="ru-RU"/>
        </w:rPr>
        <w:t>сохранения здоровья.</w:t>
      </w:r>
    </w:p>
    <w:p w:rsidR="00177DDB" w:rsidRPr="00177DDB" w:rsidRDefault="00177DDB" w:rsidP="00970575">
      <w:pPr>
        <w:tabs>
          <w:tab w:val="left" w:pos="284"/>
        </w:tabs>
        <w:ind w:right="283"/>
        <w:jc w:val="both"/>
        <w:rPr>
          <w:lang w:val="ru-RU"/>
        </w:rPr>
      </w:pPr>
      <w:r w:rsidRPr="00177DDB">
        <w:rPr>
          <w:lang w:val="ru-RU"/>
        </w:rPr>
        <w:t>Опора и движение. Опорно-двигательная система. Профилакти</w:t>
      </w:r>
      <w:r w:rsidR="00267281">
        <w:rPr>
          <w:lang w:val="ru-RU"/>
        </w:rPr>
        <w:t xml:space="preserve">ка травматизма. Приемы оказания </w:t>
      </w:r>
      <w:r w:rsidRPr="00177DDB">
        <w:rPr>
          <w:lang w:val="ru-RU"/>
        </w:rPr>
        <w:t>первой помощи себе и окружающим при травмах опорно-двигательной системы.</w:t>
      </w:r>
    </w:p>
    <w:p w:rsidR="00177DDB" w:rsidRPr="00177DDB" w:rsidRDefault="00177DDB" w:rsidP="00970575">
      <w:pPr>
        <w:tabs>
          <w:tab w:val="left" w:pos="284"/>
        </w:tabs>
        <w:ind w:right="283"/>
        <w:jc w:val="both"/>
        <w:rPr>
          <w:lang w:val="ru-RU"/>
        </w:rPr>
      </w:pPr>
      <w:r w:rsidRPr="00177DDB">
        <w:rPr>
          <w:lang w:val="ru-RU"/>
        </w:rPr>
        <w:t>Покровы тела. Уход за кожей, волосами, ногтями. Приемы оказания первой помощи себе и</w:t>
      </w:r>
      <w:r w:rsidR="00494A5A">
        <w:rPr>
          <w:lang w:val="ru-RU"/>
        </w:rPr>
        <w:t xml:space="preserve"> </w:t>
      </w:r>
      <w:r w:rsidRPr="00177DDB">
        <w:rPr>
          <w:lang w:val="ru-RU"/>
        </w:rPr>
        <w:t>окружающим при травмах, ожогах, обморожениях и их профилактика.</w:t>
      </w:r>
    </w:p>
    <w:p w:rsidR="00177DDB" w:rsidRPr="00177DDB" w:rsidRDefault="00177DDB" w:rsidP="00970575">
      <w:pPr>
        <w:tabs>
          <w:tab w:val="left" w:pos="284"/>
        </w:tabs>
        <w:ind w:right="283"/>
        <w:jc w:val="both"/>
        <w:rPr>
          <w:lang w:val="ru-RU"/>
        </w:rPr>
      </w:pPr>
      <w:r w:rsidRPr="00177DDB">
        <w:rPr>
          <w:lang w:val="ru-RU"/>
        </w:rPr>
        <w:t>Размножение и развитие. Наследование признаков у человека. Наследственные</w:t>
      </w:r>
      <w:r w:rsidR="00553C4B">
        <w:rPr>
          <w:lang w:val="ru-RU"/>
        </w:rPr>
        <w:t xml:space="preserve"> болезни, их </w:t>
      </w:r>
      <w:proofErr w:type="spellStart"/>
      <w:r w:rsidR="00553C4B">
        <w:rPr>
          <w:lang w:val="ru-RU"/>
        </w:rPr>
        <w:t>причины</w:t>
      </w:r>
      <w:r w:rsidRPr="00177DDB">
        <w:rPr>
          <w:lang w:val="ru-RU"/>
        </w:rPr>
        <w:t>и</w:t>
      </w:r>
      <w:proofErr w:type="spellEnd"/>
      <w:r w:rsidRPr="00177DDB">
        <w:rPr>
          <w:lang w:val="ru-RU"/>
        </w:rPr>
        <w:t xml:space="preserve"> предупреждение. Р</w:t>
      </w:r>
      <w:r w:rsidR="00553C4B">
        <w:rPr>
          <w:lang w:val="ru-RU"/>
        </w:rPr>
        <w:t xml:space="preserve">оль генетических знаний в планировании семьи. </w:t>
      </w:r>
      <w:proofErr w:type="gramStart"/>
      <w:r w:rsidR="00553C4B">
        <w:rPr>
          <w:lang w:val="ru-RU"/>
        </w:rPr>
        <w:t>Забота репродуктивном здоровье.</w:t>
      </w:r>
      <w:proofErr w:type="gramEnd"/>
      <w:r w:rsidRPr="00177DDB">
        <w:rPr>
          <w:lang w:val="ru-RU"/>
        </w:rPr>
        <w:t xml:space="preserve"> Инфекции, передающиеся половым путем, их профилактика.</w:t>
      </w:r>
    </w:p>
    <w:p w:rsidR="00177DDB" w:rsidRPr="00177DDB" w:rsidRDefault="00177DDB" w:rsidP="00970575">
      <w:pPr>
        <w:tabs>
          <w:tab w:val="left" w:pos="284"/>
        </w:tabs>
        <w:ind w:right="283"/>
        <w:jc w:val="both"/>
        <w:rPr>
          <w:lang w:val="ru-RU"/>
        </w:rPr>
      </w:pPr>
      <w:r w:rsidRPr="00177DDB">
        <w:rPr>
          <w:lang w:val="ru-RU"/>
        </w:rPr>
        <w:t>ВИЧ-инфекция и ее профилактика.</w:t>
      </w:r>
    </w:p>
    <w:p w:rsidR="00177DDB" w:rsidRPr="00177DDB" w:rsidRDefault="00177DDB" w:rsidP="00970575">
      <w:pPr>
        <w:tabs>
          <w:tab w:val="left" w:pos="284"/>
        </w:tabs>
        <w:ind w:right="283"/>
        <w:jc w:val="both"/>
        <w:rPr>
          <w:lang w:val="ru-RU"/>
        </w:rPr>
      </w:pPr>
      <w:r w:rsidRPr="00177DDB">
        <w:rPr>
          <w:lang w:val="ru-RU"/>
        </w:rPr>
        <w:t>Органы чувств, их роль в жизни человека. Нарушения зрения и слуха, их профилактика.</w:t>
      </w:r>
    </w:p>
    <w:p w:rsidR="00177DDB" w:rsidRPr="00177DDB" w:rsidRDefault="00177DDB" w:rsidP="00970575">
      <w:pPr>
        <w:tabs>
          <w:tab w:val="left" w:pos="284"/>
        </w:tabs>
        <w:ind w:right="283"/>
        <w:jc w:val="both"/>
        <w:rPr>
          <w:lang w:val="ru-RU"/>
        </w:rPr>
      </w:pPr>
      <w:r w:rsidRPr="00177DDB">
        <w:rPr>
          <w:lang w:val="ru-RU"/>
        </w:rPr>
        <w:t>Нейрогуморальная регуляция процессов жизнедеятельности организма. Нервная система.</w:t>
      </w:r>
    </w:p>
    <w:p w:rsidR="00177DDB" w:rsidRPr="00177DDB" w:rsidRDefault="00177DDB" w:rsidP="00970575">
      <w:pPr>
        <w:tabs>
          <w:tab w:val="left" w:pos="284"/>
        </w:tabs>
        <w:ind w:right="283"/>
        <w:jc w:val="both"/>
        <w:rPr>
          <w:lang w:val="ru-RU"/>
        </w:rPr>
      </w:pPr>
      <w:r w:rsidRPr="00177DDB">
        <w:rPr>
          <w:lang w:val="ru-RU"/>
        </w:rPr>
        <w:t>Эндокринная система. Железы внутренней и внешней секреции. Гормоны.</w:t>
      </w:r>
    </w:p>
    <w:p w:rsidR="00177DDB" w:rsidRPr="00177DDB" w:rsidRDefault="00177DDB" w:rsidP="00970575">
      <w:pPr>
        <w:tabs>
          <w:tab w:val="left" w:pos="284"/>
        </w:tabs>
        <w:ind w:right="283"/>
        <w:jc w:val="both"/>
        <w:rPr>
          <w:lang w:val="ru-RU"/>
        </w:rPr>
      </w:pPr>
      <w:r w:rsidRPr="00177DDB">
        <w:rPr>
          <w:lang w:val="ru-RU"/>
        </w:rPr>
        <w:t>Психология и поведение человека. И</w:t>
      </w:r>
      <w:r w:rsidR="00553C4B">
        <w:rPr>
          <w:lang w:val="ru-RU"/>
        </w:rPr>
        <w:t xml:space="preserve">сследования </w:t>
      </w:r>
      <w:r w:rsidRPr="00177DDB">
        <w:rPr>
          <w:lang w:val="ru-RU"/>
        </w:rPr>
        <w:t>И.М. С</w:t>
      </w:r>
      <w:r w:rsidR="00553C4B">
        <w:rPr>
          <w:lang w:val="ru-RU"/>
        </w:rPr>
        <w:t>еченова и И.П. Павлова</w:t>
      </w:r>
      <w:r w:rsidRPr="00177DDB">
        <w:rPr>
          <w:lang w:val="ru-RU"/>
        </w:rPr>
        <w:t>, А.А.</w:t>
      </w:r>
    </w:p>
    <w:p w:rsidR="00177DDB" w:rsidRPr="00177DDB" w:rsidRDefault="00177DDB" w:rsidP="00970575">
      <w:pPr>
        <w:tabs>
          <w:tab w:val="left" w:pos="284"/>
        </w:tabs>
        <w:ind w:right="283"/>
        <w:jc w:val="both"/>
        <w:rPr>
          <w:lang w:val="ru-RU"/>
        </w:rPr>
      </w:pPr>
      <w:r w:rsidRPr="00177DDB">
        <w:rPr>
          <w:lang w:val="ru-RU"/>
        </w:rPr>
        <w:t>У</w:t>
      </w:r>
      <w:r w:rsidR="00603044">
        <w:rPr>
          <w:lang w:val="ru-RU"/>
        </w:rPr>
        <w:t>хтомского</w:t>
      </w:r>
      <w:r w:rsidRPr="00177DDB">
        <w:rPr>
          <w:lang w:val="ru-RU"/>
        </w:rPr>
        <w:t>, П.К. А</w:t>
      </w:r>
      <w:r w:rsidR="00603044">
        <w:rPr>
          <w:lang w:val="ru-RU"/>
        </w:rPr>
        <w:t>нохина</w:t>
      </w:r>
      <w:r w:rsidRPr="00177DDB">
        <w:rPr>
          <w:lang w:val="ru-RU"/>
        </w:rPr>
        <w:t>. Высшая нервная деятельность. Условные и безусловные рефлексы.</w:t>
      </w:r>
    </w:p>
    <w:p w:rsidR="00177DDB" w:rsidRPr="00177DDB" w:rsidRDefault="00177DDB" w:rsidP="00970575">
      <w:pPr>
        <w:tabs>
          <w:tab w:val="left" w:pos="284"/>
        </w:tabs>
        <w:ind w:right="283"/>
        <w:jc w:val="both"/>
        <w:rPr>
          <w:lang w:val="ru-RU"/>
        </w:rPr>
      </w:pPr>
      <w:r w:rsidRPr="00177DDB">
        <w:rPr>
          <w:lang w:val="ru-RU"/>
        </w:rPr>
        <w:t>Познавательная деятельность мозга. Сон, его значение.</w:t>
      </w:r>
    </w:p>
    <w:p w:rsidR="00177DDB" w:rsidRPr="00177DDB" w:rsidRDefault="00177DDB" w:rsidP="00970575">
      <w:pPr>
        <w:tabs>
          <w:tab w:val="left" w:pos="284"/>
        </w:tabs>
        <w:ind w:right="283"/>
        <w:jc w:val="both"/>
        <w:rPr>
          <w:lang w:val="ru-RU"/>
        </w:rPr>
      </w:pPr>
      <w:r w:rsidRPr="00177DDB">
        <w:rPr>
          <w:lang w:val="ru-RU"/>
        </w:rPr>
        <w:t xml:space="preserve">Биологическая природа и социальная сущность человека. Сознание человека. Память, эмоции, </w:t>
      </w:r>
      <w:proofErr w:type="spellStart"/>
      <w:r w:rsidRPr="00177DDB">
        <w:rPr>
          <w:lang w:val="ru-RU"/>
        </w:rPr>
        <w:t>речь</w:t>
      </w:r>
      <w:proofErr w:type="gramStart"/>
      <w:r w:rsidRPr="00177DDB">
        <w:rPr>
          <w:lang w:val="ru-RU"/>
        </w:rPr>
        <w:t>,м</w:t>
      </w:r>
      <w:proofErr w:type="gramEnd"/>
      <w:r w:rsidRPr="00177DDB">
        <w:rPr>
          <w:lang w:val="ru-RU"/>
        </w:rPr>
        <w:t>ышление</w:t>
      </w:r>
      <w:proofErr w:type="spellEnd"/>
      <w:r w:rsidRPr="00177DDB">
        <w:rPr>
          <w:lang w:val="ru-RU"/>
        </w:rPr>
        <w:t>. Особенности психики человека: осмысленность восприятия</w:t>
      </w:r>
      <w:r w:rsidR="00603044">
        <w:rPr>
          <w:lang w:val="ru-RU"/>
        </w:rPr>
        <w:t xml:space="preserve">, словесно-логическое мышление, </w:t>
      </w:r>
      <w:r w:rsidRPr="00177DDB">
        <w:rPr>
          <w:lang w:val="ru-RU"/>
        </w:rPr>
        <w:t>способность к накоплению и передаче из поколения в поколение информа</w:t>
      </w:r>
      <w:r w:rsidR="00603044">
        <w:rPr>
          <w:lang w:val="ru-RU"/>
        </w:rPr>
        <w:t xml:space="preserve">ции. Значение интеллектуальных, </w:t>
      </w:r>
      <w:r w:rsidRPr="00177DDB">
        <w:rPr>
          <w:lang w:val="ru-RU"/>
        </w:rPr>
        <w:t>творческих и эстетических потребностей. Цели и мотивы деятельно</w:t>
      </w:r>
      <w:r w:rsidR="00603044">
        <w:rPr>
          <w:lang w:val="ru-RU"/>
        </w:rPr>
        <w:t xml:space="preserve">сти. Индивидуальные особенности </w:t>
      </w:r>
      <w:r w:rsidRPr="00177DDB">
        <w:rPr>
          <w:lang w:val="ru-RU"/>
        </w:rPr>
        <w:t xml:space="preserve">личности: способности, темперамент, характер. Роль обучения и </w:t>
      </w:r>
      <w:r w:rsidR="00603044">
        <w:rPr>
          <w:lang w:val="ru-RU"/>
        </w:rPr>
        <w:t xml:space="preserve">воспитания в развитии психики и </w:t>
      </w:r>
      <w:r w:rsidRPr="00177DDB">
        <w:rPr>
          <w:lang w:val="ru-RU"/>
        </w:rPr>
        <w:t>поведения человека. Рациональная организация труда и отдыха.</w:t>
      </w:r>
    </w:p>
    <w:p w:rsidR="00177DDB" w:rsidRPr="00177DDB" w:rsidRDefault="00177DDB" w:rsidP="00970575">
      <w:pPr>
        <w:tabs>
          <w:tab w:val="left" w:pos="284"/>
        </w:tabs>
        <w:ind w:right="283"/>
        <w:jc w:val="both"/>
        <w:rPr>
          <w:lang w:val="ru-RU"/>
        </w:rPr>
      </w:pPr>
      <w:r w:rsidRPr="00177DDB">
        <w:rPr>
          <w:lang w:val="ru-RU"/>
        </w:rPr>
        <w:t>Соблюдение санитарно-гигиенических норм и правил здорового обр</w:t>
      </w:r>
      <w:r w:rsidR="00603044">
        <w:rPr>
          <w:lang w:val="ru-RU"/>
        </w:rPr>
        <w:t xml:space="preserve">аза жизни. Укрепление здоровья: </w:t>
      </w:r>
      <w:r w:rsidRPr="00177DDB">
        <w:rPr>
          <w:lang w:val="ru-RU"/>
        </w:rPr>
        <w:t xml:space="preserve">аутотренинг, закаливание, двигательная активность. Влияние физических упражнений на органы и </w:t>
      </w:r>
      <w:proofErr w:type="spellStart"/>
      <w:r w:rsidRPr="00177DDB">
        <w:rPr>
          <w:lang w:val="ru-RU"/>
        </w:rPr>
        <w:t>системыорганов</w:t>
      </w:r>
      <w:proofErr w:type="spellEnd"/>
      <w:r w:rsidRPr="00177DDB">
        <w:rPr>
          <w:lang w:val="ru-RU"/>
        </w:rPr>
        <w:t>. Факторы риска: стрессы, гиподинамия, переутомление, пер</w:t>
      </w:r>
      <w:r w:rsidR="00603044">
        <w:rPr>
          <w:lang w:val="ru-RU"/>
        </w:rPr>
        <w:t xml:space="preserve">еохлаждение. Вредные и полезные </w:t>
      </w:r>
      <w:r w:rsidRPr="00177DDB">
        <w:rPr>
          <w:lang w:val="ru-RU"/>
        </w:rPr>
        <w:t>привычки, их влияние на состояние здоровья.</w:t>
      </w:r>
    </w:p>
    <w:p w:rsidR="00177DDB" w:rsidRPr="00177DDB" w:rsidRDefault="00177DDB" w:rsidP="00970575">
      <w:pPr>
        <w:tabs>
          <w:tab w:val="left" w:pos="284"/>
        </w:tabs>
        <w:ind w:right="283"/>
        <w:jc w:val="both"/>
        <w:rPr>
          <w:lang w:val="ru-RU"/>
        </w:rPr>
      </w:pPr>
      <w:r w:rsidRPr="00177DDB">
        <w:rPr>
          <w:lang w:val="ru-RU"/>
        </w:rPr>
        <w:t>Ч</w:t>
      </w:r>
      <w:r w:rsidR="00603044">
        <w:rPr>
          <w:lang w:val="ru-RU"/>
        </w:rPr>
        <w:t>еловек и окружающая среда.</w:t>
      </w:r>
      <w:r w:rsidRPr="00177DDB">
        <w:rPr>
          <w:lang w:val="ru-RU"/>
        </w:rPr>
        <w:t xml:space="preserve"> Социальная и природная среда, адаптация к ней человека.</w:t>
      </w:r>
    </w:p>
    <w:p w:rsidR="00603044" w:rsidRPr="00177DDB" w:rsidRDefault="00177DDB" w:rsidP="00970575">
      <w:pPr>
        <w:tabs>
          <w:tab w:val="left" w:pos="284"/>
        </w:tabs>
        <w:ind w:right="283"/>
        <w:jc w:val="both"/>
        <w:rPr>
          <w:lang w:val="ru-RU"/>
        </w:rPr>
      </w:pPr>
      <w:r w:rsidRPr="00177DDB">
        <w:rPr>
          <w:lang w:val="ru-RU"/>
        </w:rPr>
        <w:t>З</w:t>
      </w:r>
      <w:r w:rsidR="00603044">
        <w:rPr>
          <w:lang w:val="ru-RU"/>
        </w:rPr>
        <w:t>начение окружающей среды как источника веществ и энергии. Зависимость здоровья человека от состояния окружающей среды.</w:t>
      </w:r>
      <w:r w:rsidRPr="00177DDB">
        <w:rPr>
          <w:lang w:val="ru-RU"/>
        </w:rPr>
        <w:t xml:space="preserve"> С</w:t>
      </w:r>
      <w:r w:rsidR="00603044">
        <w:rPr>
          <w:lang w:val="ru-RU"/>
        </w:rPr>
        <w:t>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177DDB" w:rsidRPr="00177DDB" w:rsidRDefault="00177DDB" w:rsidP="00970575">
      <w:pPr>
        <w:tabs>
          <w:tab w:val="left" w:pos="284"/>
        </w:tabs>
        <w:ind w:right="283"/>
        <w:jc w:val="both"/>
        <w:rPr>
          <w:lang w:val="ru-RU"/>
        </w:rPr>
      </w:pPr>
      <w:r w:rsidRPr="00177DDB">
        <w:rPr>
          <w:lang w:val="ru-RU"/>
        </w:rPr>
        <w:t xml:space="preserve">Проведение простых биологических исследований: наблюдения за состоянием своего </w:t>
      </w:r>
      <w:r w:rsidR="00267281">
        <w:rPr>
          <w:lang w:val="ru-RU"/>
        </w:rPr>
        <w:t xml:space="preserve">организма </w:t>
      </w:r>
      <w:r w:rsidRPr="00177DDB">
        <w:rPr>
          <w:lang w:val="ru-RU"/>
        </w:rPr>
        <w:t>(измерение температуры тела, кровяного давления, массы и ро</w:t>
      </w:r>
      <w:r w:rsidR="00267281">
        <w:rPr>
          <w:lang w:val="ru-RU"/>
        </w:rPr>
        <w:t xml:space="preserve">ста, частоты пульса и дыхания); </w:t>
      </w:r>
      <w:r w:rsidRPr="00177DDB">
        <w:rPr>
          <w:lang w:val="ru-RU"/>
        </w:rPr>
        <w:t>распознавание на таблицах органов и систем органов человека; определе</w:t>
      </w:r>
      <w:r w:rsidR="00603044">
        <w:rPr>
          <w:lang w:val="ru-RU"/>
        </w:rPr>
        <w:t xml:space="preserve">ние норм рационального питания; </w:t>
      </w:r>
      <w:r w:rsidRPr="00177DDB">
        <w:rPr>
          <w:lang w:val="ru-RU"/>
        </w:rPr>
        <w:t>анализ и оценка влияния факторов окружающей среды, факторов риска на здоровье.</w:t>
      </w:r>
    </w:p>
    <w:p w:rsidR="00177DDB" w:rsidRPr="00603044" w:rsidRDefault="00177DDB" w:rsidP="00970575">
      <w:pPr>
        <w:tabs>
          <w:tab w:val="left" w:pos="284"/>
        </w:tabs>
        <w:ind w:right="283"/>
        <w:jc w:val="both"/>
        <w:rPr>
          <w:b/>
          <w:lang w:val="ru-RU"/>
        </w:rPr>
      </w:pPr>
      <w:r w:rsidRPr="00603044">
        <w:rPr>
          <w:b/>
          <w:lang w:val="ru-RU"/>
        </w:rPr>
        <w:lastRenderedPageBreak/>
        <w:t>Взаимосвязи организмов и окружающей среды</w:t>
      </w:r>
    </w:p>
    <w:p w:rsidR="00177DDB" w:rsidRPr="00177DDB" w:rsidRDefault="00177DDB" w:rsidP="00970575">
      <w:pPr>
        <w:tabs>
          <w:tab w:val="left" w:pos="284"/>
        </w:tabs>
        <w:ind w:right="283"/>
        <w:jc w:val="both"/>
        <w:rPr>
          <w:lang w:val="ru-RU"/>
        </w:rPr>
      </w:pPr>
      <w:r w:rsidRPr="00177DDB">
        <w:rPr>
          <w:lang w:val="ru-RU"/>
        </w:rPr>
        <w:t>С</w:t>
      </w:r>
      <w:r w:rsidR="00603044">
        <w:rPr>
          <w:lang w:val="ru-RU"/>
        </w:rPr>
        <w:t xml:space="preserve">реда – источник веществ, энергии и информации. Экология как наука. Влияние </w:t>
      </w:r>
      <w:r w:rsidRPr="00177DDB">
        <w:rPr>
          <w:lang w:val="ru-RU"/>
        </w:rPr>
        <w:t>экологических факторов на организмы. Приспособления организмов к различным экологическим факторам.</w:t>
      </w:r>
    </w:p>
    <w:p w:rsidR="00177DDB" w:rsidRPr="00177DDB" w:rsidRDefault="00177DDB" w:rsidP="00970575">
      <w:pPr>
        <w:tabs>
          <w:tab w:val="left" w:pos="284"/>
        </w:tabs>
        <w:ind w:right="283"/>
        <w:jc w:val="both"/>
        <w:rPr>
          <w:lang w:val="ru-RU"/>
        </w:rPr>
      </w:pPr>
      <w:r w:rsidRPr="00177DDB">
        <w:rPr>
          <w:lang w:val="ru-RU"/>
        </w:rPr>
        <w:t>Популяция. Взаимодействия разных видов (конкуренция, хищничество, симбиоз, паразитизм).</w:t>
      </w:r>
    </w:p>
    <w:p w:rsidR="00177DDB" w:rsidRPr="00177DDB" w:rsidRDefault="00177DDB" w:rsidP="00970575">
      <w:pPr>
        <w:tabs>
          <w:tab w:val="left" w:pos="284"/>
        </w:tabs>
        <w:ind w:right="283"/>
        <w:jc w:val="both"/>
        <w:rPr>
          <w:lang w:val="ru-RU"/>
        </w:rPr>
      </w:pPr>
      <w:proofErr w:type="spellStart"/>
      <w:r w:rsidRPr="00177DDB">
        <w:rPr>
          <w:lang w:val="ru-RU"/>
        </w:rPr>
        <w:t>Экосистемная</w:t>
      </w:r>
      <w:proofErr w:type="spellEnd"/>
      <w:r w:rsidRPr="00177DDB">
        <w:rPr>
          <w:lang w:val="ru-RU"/>
        </w:rPr>
        <w:t xml:space="preserve"> организация живой природы. Экосистемы. Роль</w:t>
      </w:r>
      <w:r w:rsidR="00267281">
        <w:rPr>
          <w:lang w:val="ru-RU"/>
        </w:rPr>
        <w:t xml:space="preserve"> производителей, потребителей и </w:t>
      </w:r>
      <w:r w:rsidRPr="00177DDB">
        <w:rPr>
          <w:lang w:val="ru-RU"/>
        </w:rPr>
        <w:t>разрушителей органических веществ в экосистемах и круговороте веще</w:t>
      </w:r>
      <w:proofErr w:type="gramStart"/>
      <w:r w:rsidRPr="00177DDB">
        <w:rPr>
          <w:lang w:val="ru-RU"/>
        </w:rPr>
        <w:t>ств в пр</w:t>
      </w:r>
      <w:proofErr w:type="gramEnd"/>
      <w:r w:rsidRPr="00177DDB">
        <w:rPr>
          <w:lang w:val="ru-RU"/>
        </w:rPr>
        <w:t>ироде. Пищевые св</w:t>
      </w:r>
      <w:r w:rsidR="00603044">
        <w:rPr>
          <w:lang w:val="ru-RU"/>
        </w:rPr>
        <w:t xml:space="preserve">язи в </w:t>
      </w:r>
      <w:r w:rsidRPr="00177DDB">
        <w:rPr>
          <w:lang w:val="ru-RU"/>
        </w:rPr>
        <w:t xml:space="preserve">экосистеме. Особенности </w:t>
      </w:r>
      <w:proofErr w:type="spellStart"/>
      <w:r w:rsidRPr="00177DDB">
        <w:rPr>
          <w:lang w:val="ru-RU"/>
        </w:rPr>
        <w:t>агроэкосистем</w:t>
      </w:r>
      <w:proofErr w:type="spellEnd"/>
      <w:r w:rsidRPr="00177DDB">
        <w:rPr>
          <w:lang w:val="ru-RU"/>
        </w:rPr>
        <w:t>.</w:t>
      </w:r>
    </w:p>
    <w:p w:rsidR="00177DDB" w:rsidRPr="00177DDB" w:rsidRDefault="00177DDB" w:rsidP="00970575">
      <w:pPr>
        <w:tabs>
          <w:tab w:val="left" w:pos="284"/>
        </w:tabs>
        <w:ind w:right="283"/>
        <w:jc w:val="both"/>
        <w:rPr>
          <w:lang w:val="ru-RU"/>
        </w:rPr>
      </w:pPr>
      <w:r w:rsidRPr="00177DDB">
        <w:rPr>
          <w:lang w:val="ru-RU"/>
        </w:rPr>
        <w:t>Биосфера - глобальная экосистема. В.И. В</w:t>
      </w:r>
      <w:r w:rsidR="00603044">
        <w:rPr>
          <w:lang w:val="ru-RU"/>
        </w:rPr>
        <w:t>ернадский – основоположник учения о биосфере.</w:t>
      </w:r>
      <w:r w:rsidRPr="00177DDB">
        <w:rPr>
          <w:lang w:val="ru-RU"/>
        </w:rPr>
        <w:t xml:space="preserve"> Роль человека в биосфере. Экологические проблемы, их</w:t>
      </w:r>
      <w:r w:rsidR="0014710C">
        <w:rPr>
          <w:lang w:val="ru-RU"/>
        </w:rPr>
        <w:t xml:space="preserve"> влияние на собственную жизнь и </w:t>
      </w:r>
      <w:r w:rsidRPr="00177DDB">
        <w:rPr>
          <w:lang w:val="ru-RU"/>
        </w:rPr>
        <w:t>жизнь других людей. Последствия деятельности человека в экосистемах</w:t>
      </w:r>
      <w:r w:rsidR="0014710C">
        <w:rPr>
          <w:lang w:val="ru-RU"/>
        </w:rPr>
        <w:t xml:space="preserve">, влияние собственных поступков </w:t>
      </w:r>
      <w:r w:rsidRPr="00177DDB">
        <w:rPr>
          <w:lang w:val="ru-RU"/>
        </w:rPr>
        <w:t>на живые организмы и экосистемы.</w:t>
      </w:r>
    </w:p>
    <w:p w:rsidR="00177DDB" w:rsidRDefault="00177DDB" w:rsidP="00970575">
      <w:pPr>
        <w:tabs>
          <w:tab w:val="left" w:pos="284"/>
        </w:tabs>
        <w:ind w:right="283"/>
        <w:jc w:val="both"/>
        <w:rPr>
          <w:lang w:val="ru-RU"/>
        </w:rPr>
      </w:pPr>
      <w:r w:rsidRPr="00177DDB">
        <w:rPr>
          <w:lang w:val="ru-RU"/>
        </w:rPr>
        <w:t>Проведение простых биологических исследований: наблюдения з</w:t>
      </w:r>
      <w:r w:rsidR="0014710C">
        <w:rPr>
          <w:lang w:val="ru-RU"/>
        </w:rPr>
        <w:t xml:space="preserve">а сезонными изменениями в живой </w:t>
      </w:r>
      <w:r w:rsidRPr="00177DDB">
        <w:rPr>
          <w:lang w:val="ru-RU"/>
        </w:rPr>
        <w:t>природе; составление схем передачи веществ и энергии (цепей питания); выяв</w:t>
      </w:r>
      <w:r w:rsidR="0014710C">
        <w:rPr>
          <w:lang w:val="ru-RU"/>
        </w:rPr>
        <w:t>ление приспособлений о</w:t>
      </w:r>
      <w:r w:rsidRPr="00177DDB">
        <w:rPr>
          <w:lang w:val="ru-RU"/>
        </w:rPr>
        <w:t>рганизмов к среде обитания (на конкретных примерах), типов взаимоде</w:t>
      </w:r>
      <w:r w:rsidR="0014710C">
        <w:rPr>
          <w:lang w:val="ru-RU"/>
        </w:rPr>
        <w:t xml:space="preserve">йствия популяций разных видов в </w:t>
      </w:r>
      <w:r w:rsidRPr="00177DDB">
        <w:rPr>
          <w:lang w:val="ru-RU"/>
        </w:rPr>
        <w:t>конкретной экосистеме; анализ и оценка воздействия факторов окру</w:t>
      </w:r>
      <w:r w:rsidR="0014710C">
        <w:rPr>
          <w:lang w:val="ru-RU"/>
        </w:rPr>
        <w:t xml:space="preserve">жающей среды, факторов риска на </w:t>
      </w:r>
      <w:r w:rsidRPr="00177DDB">
        <w:rPr>
          <w:lang w:val="ru-RU"/>
        </w:rPr>
        <w:t>здоровье, последствий деятельности человека в экосистемах, влияние</w:t>
      </w:r>
      <w:r w:rsidR="0014710C">
        <w:rPr>
          <w:lang w:val="ru-RU"/>
        </w:rPr>
        <w:t xml:space="preserve"> собственных поступков на живые </w:t>
      </w:r>
      <w:r w:rsidRPr="00177DDB">
        <w:rPr>
          <w:lang w:val="ru-RU"/>
        </w:rPr>
        <w:t>организмы и экосистемы.</w:t>
      </w:r>
    </w:p>
    <w:p w:rsidR="0014710C" w:rsidRDefault="0014710C" w:rsidP="00970575">
      <w:pPr>
        <w:tabs>
          <w:tab w:val="left" w:pos="284"/>
        </w:tabs>
        <w:ind w:right="283"/>
        <w:jc w:val="both"/>
        <w:rPr>
          <w:lang w:val="ru-RU"/>
        </w:rPr>
      </w:pPr>
    </w:p>
    <w:p w:rsidR="0014710C" w:rsidRPr="00761468" w:rsidRDefault="00761468" w:rsidP="00970575">
      <w:pPr>
        <w:pStyle w:val="3"/>
        <w:tabs>
          <w:tab w:val="left" w:pos="284"/>
        </w:tabs>
        <w:ind w:right="283"/>
        <w:jc w:val="both"/>
        <w:rPr>
          <w:rFonts w:ascii="Times New Roman" w:eastAsia="Times New Roman" w:hAnsi="Times New Roman" w:cs="Times New Roman"/>
          <w:b/>
          <w:color w:val="auto"/>
          <w:lang w:val="ru-RU"/>
        </w:rPr>
      </w:pPr>
      <w:bookmarkStart w:id="49" w:name="_Toc484696448"/>
      <w:r>
        <w:rPr>
          <w:rFonts w:ascii="Times New Roman" w:eastAsia="Times New Roman" w:hAnsi="Times New Roman" w:cs="Times New Roman"/>
          <w:b/>
          <w:color w:val="auto"/>
          <w:lang w:val="ru-RU"/>
        </w:rPr>
        <w:t xml:space="preserve">4.12  </w:t>
      </w:r>
      <w:r w:rsidR="0014710C" w:rsidRPr="00761468">
        <w:rPr>
          <w:rFonts w:ascii="Times New Roman" w:eastAsia="Times New Roman" w:hAnsi="Times New Roman" w:cs="Times New Roman"/>
          <w:b/>
          <w:color w:val="auto"/>
          <w:lang w:val="ru-RU"/>
        </w:rPr>
        <w:t>Физика</w:t>
      </w:r>
      <w:bookmarkEnd w:id="49"/>
    </w:p>
    <w:p w:rsidR="0014710C" w:rsidRPr="0014710C" w:rsidRDefault="0014710C" w:rsidP="00970575">
      <w:pPr>
        <w:tabs>
          <w:tab w:val="left" w:pos="284"/>
        </w:tabs>
        <w:ind w:right="283"/>
        <w:jc w:val="both"/>
        <w:rPr>
          <w:b/>
          <w:lang w:val="ru-RU"/>
        </w:rPr>
      </w:pPr>
      <w:r w:rsidRPr="0014710C">
        <w:rPr>
          <w:b/>
          <w:lang w:val="ru-RU"/>
        </w:rPr>
        <w:t xml:space="preserve">Физика и физические методы изучения природы </w:t>
      </w:r>
    </w:p>
    <w:p w:rsidR="0014710C" w:rsidRDefault="0014710C" w:rsidP="00970575">
      <w:pPr>
        <w:tabs>
          <w:tab w:val="left" w:pos="284"/>
        </w:tabs>
        <w:ind w:right="283"/>
        <w:jc w:val="both"/>
        <w:rPr>
          <w:lang w:val="ru-RU"/>
        </w:rPr>
      </w:pPr>
      <w:r w:rsidRPr="0014710C">
        <w:rPr>
          <w:lang w:val="ru-RU"/>
        </w:rPr>
        <w:t>Физика — наука о природе. Наблюдение и описание физических явлений. Физический эксперимент</w:t>
      </w:r>
      <w:r>
        <w:rPr>
          <w:lang w:val="ru-RU"/>
        </w:rPr>
        <w:t>. Моделирование явлений и объектов природы.</w:t>
      </w:r>
      <w:r w:rsidRPr="0014710C">
        <w:rPr>
          <w:lang w:val="ru-RU"/>
        </w:rPr>
        <w:t xml:space="preserve"> Физические приборы. Физические величины и их измерение. Погрешности измерений. Международная система единиц. Физический эксперимент и физи</w:t>
      </w:r>
      <w:r>
        <w:rPr>
          <w:lang w:val="ru-RU"/>
        </w:rPr>
        <w:t>ческая теория. Физические законы</w:t>
      </w:r>
      <w:r w:rsidRPr="0014710C">
        <w:rPr>
          <w:lang w:val="ru-RU"/>
        </w:rPr>
        <w:t xml:space="preserve">. Роль </w:t>
      </w:r>
      <w:r>
        <w:rPr>
          <w:lang w:val="ru-RU"/>
        </w:rPr>
        <w:t>физики в формировании научной картины мира.</w:t>
      </w:r>
    </w:p>
    <w:p w:rsidR="00106A3E" w:rsidRPr="00106A3E" w:rsidRDefault="00106A3E" w:rsidP="00970575">
      <w:pPr>
        <w:tabs>
          <w:tab w:val="left" w:pos="284"/>
        </w:tabs>
        <w:ind w:right="283"/>
        <w:jc w:val="both"/>
        <w:rPr>
          <w:b/>
          <w:lang w:val="ru-RU"/>
        </w:rPr>
      </w:pPr>
      <w:r w:rsidRPr="00106A3E">
        <w:rPr>
          <w:b/>
          <w:lang w:val="ru-RU"/>
        </w:rPr>
        <w:t xml:space="preserve">Механические явления </w:t>
      </w:r>
    </w:p>
    <w:p w:rsidR="00106A3E" w:rsidRPr="00106A3E" w:rsidRDefault="00106A3E" w:rsidP="00970575">
      <w:pPr>
        <w:tabs>
          <w:tab w:val="left" w:pos="284"/>
        </w:tabs>
        <w:ind w:right="283"/>
        <w:jc w:val="both"/>
        <w:rPr>
          <w:lang w:val="ru-RU"/>
        </w:rPr>
      </w:pPr>
      <w:r w:rsidRPr="00106A3E">
        <w:rPr>
          <w:lang w:val="ru-RU"/>
        </w:rPr>
        <w:t>Механическое движение. Система отсчета</w:t>
      </w:r>
      <w:r>
        <w:rPr>
          <w:lang w:val="ru-RU"/>
        </w:rPr>
        <w:t xml:space="preserve"> и о</w:t>
      </w:r>
      <w:r w:rsidRPr="00106A3E">
        <w:rPr>
          <w:lang w:val="ru-RU"/>
        </w:rPr>
        <w:t xml:space="preserve">тносительность </w:t>
      </w:r>
      <w:proofErr w:type="spellStart"/>
      <w:r w:rsidRPr="00106A3E">
        <w:rPr>
          <w:lang w:val="ru-RU"/>
        </w:rPr>
        <w:t>движения</w:t>
      </w:r>
      <w:proofErr w:type="gramStart"/>
      <w:r w:rsidRPr="00106A3E">
        <w:rPr>
          <w:lang w:val="ru-RU"/>
        </w:rPr>
        <w:t>.П</w:t>
      </w:r>
      <w:proofErr w:type="gramEnd"/>
      <w:r w:rsidRPr="00106A3E">
        <w:rPr>
          <w:lang w:val="ru-RU"/>
        </w:rPr>
        <w:t>уть</w:t>
      </w:r>
      <w:proofErr w:type="spellEnd"/>
      <w:r w:rsidRPr="00106A3E">
        <w:rPr>
          <w:lang w:val="ru-RU"/>
        </w:rPr>
        <w:t>. Скорость.</w:t>
      </w:r>
    </w:p>
    <w:p w:rsidR="00106A3E" w:rsidRPr="00106A3E" w:rsidRDefault="00106A3E" w:rsidP="00970575">
      <w:pPr>
        <w:tabs>
          <w:tab w:val="left" w:pos="0"/>
          <w:tab w:val="left" w:pos="142"/>
          <w:tab w:val="left" w:pos="284"/>
        </w:tabs>
        <w:ind w:right="283"/>
        <w:jc w:val="both"/>
        <w:rPr>
          <w:lang w:val="ru-RU"/>
        </w:rPr>
      </w:pPr>
      <w:r w:rsidRPr="00106A3E">
        <w:rPr>
          <w:lang w:val="ru-RU"/>
        </w:rPr>
        <w:t xml:space="preserve">Ускорение. Движение по окружности. Инерция. Первый закон Ньютона. Взаимодействие тел. </w:t>
      </w:r>
      <w:proofErr w:type="spellStart"/>
      <w:r w:rsidRPr="00106A3E">
        <w:rPr>
          <w:lang w:val="ru-RU"/>
        </w:rPr>
        <w:t>Масса</w:t>
      </w:r>
      <w:proofErr w:type="gramStart"/>
      <w:r w:rsidRPr="00106A3E">
        <w:rPr>
          <w:lang w:val="ru-RU"/>
        </w:rPr>
        <w:t>.П</w:t>
      </w:r>
      <w:proofErr w:type="gramEnd"/>
      <w:r w:rsidRPr="00106A3E">
        <w:rPr>
          <w:lang w:val="ru-RU"/>
        </w:rPr>
        <w:t>лотность</w:t>
      </w:r>
      <w:proofErr w:type="spellEnd"/>
      <w:r w:rsidRPr="00106A3E">
        <w:rPr>
          <w:lang w:val="ru-RU"/>
        </w:rPr>
        <w:t xml:space="preserve">. Сила. Сложение сил. Второй закон Ньютона. Третий закон Ньютона. Импульс. Закон </w:t>
      </w:r>
      <w:proofErr w:type="spellStart"/>
      <w:r w:rsidRPr="00106A3E">
        <w:rPr>
          <w:lang w:val="ru-RU"/>
        </w:rPr>
        <w:t>сохраненияимпульса</w:t>
      </w:r>
      <w:proofErr w:type="spellEnd"/>
      <w:r w:rsidRPr="00106A3E">
        <w:rPr>
          <w:lang w:val="ru-RU"/>
        </w:rPr>
        <w:t>. Р</w:t>
      </w:r>
      <w:r>
        <w:rPr>
          <w:lang w:val="ru-RU"/>
        </w:rPr>
        <w:t>еактивное движение. Сила</w:t>
      </w:r>
      <w:r w:rsidRPr="00106A3E">
        <w:rPr>
          <w:lang w:val="ru-RU"/>
        </w:rPr>
        <w:t xml:space="preserve"> упругости. Сила трения. Сила тяжести. Свободное падение.</w:t>
      </w:r>
    </w:p>
    <w:p w:rsidR="00106A3E" w:rsidRPr="000051B3" w:rsidRDefault="00106A3E" w:rsidP="00970575">
      <w:pPr>
        <w:tabs>
          <w:tab w:val="left" w:pos="0"/>
          <w:tab w:val="left" w:pos="142"/>
          <w:tab w:val="left" w:pos="284"/>
        </w:tabs>
        <w:ind w:right="283"/>
        <w:jc w:val="both"/>
        <w:rPr>
          <w:lang w:val="ru-RU"/>
        </w:rPr>
      </w:pPr>
      <w:r>
        <w:rPr>
          <w:lang w:val="ru-RU"/>
        </w:rPr>
        <w:t xml:space="preserve">Вес тела. Невесомость. Центр тяжести тела. </w:t>
      </w:r>
      <w:r w:rsidRPr="00106A3E">
        <w:rPr>
          <w:lang w:val="ru-RU"/>
        </w:rPr>
        <w:t xml:space="preserve">Закон всемирного тяготения. </w:t>
      </w:r>
      <w:r w:rsidRPr="000051B3">
        <w:rPr>
          <w:lang w:val="ru-RU"/>
        </w:rPr>
        <w:t xml:space="preserve">Геоцентрическая и гелиоцентрическая системы </w:t>
      </w:r>
      <w:proofErr w:type="spellStart"/>
      <w:r w:rsidRPr="000051B3">
        <w:rPr>
          <w:lang w:val="ru-RU"/>
        </w:rPr>
        <w:t>мира</w:t>
      </w:r>
      <w:proofErr w:type="gramStart"/>
      <w:r w:rsidRPr="000051B3">
        <w:rPr>
          <w:lang w:val="ru-RU"/>
        </w:rPr>
        <w:t>.</w:t>
      </w:r>
      <w:r w:rsidRPr="00106A3E">
        <w:rPr>
          <w:lang w:val="ru-RU"/>
        </w:rPr>
        <w:t>Р</w:t>
      </w:r>
      <w:proofErr w:type="gramEnd"/>
      <w:r w:rsidRPr="00106A3E">
        <w:rPr>
          <w:lang w:val="ru-RU"/>
        </w:rPr>
        <w:t>абота</w:t>
      </w:r>
      <w:proofErr w:type="spellEnd"/>
      <w:r w:rsidRPr="00106A3E">
        <w:rPr>
          <w:lang w:val="ru-RU"/>
        </w:rPr>
        <w:t>. Мощность. Кинетическая энергия. Потенциальная</w:t>
      </w:r>
      <w:r w:rsidR="00494A5A">
        <w:rPr>
          <w:lang w:val="ru-RU"/>
        </w:rPr>
        <w:t xml:space="preserve"> </w:t>
      </w:r>
      <w:r w:rsidRPr="00106A3E">
        <w:rPr>
          <w:lang w:val="ru-RU"/>
        </w:rPr>
        <w:t xml:space="preserve">энергия взаимодействующих тел. Закон сохранения механической энергии. </w:t>
      </w:r>
      <w:r w:rsidRPr="000051B3">
        <w:rPr>
          <w:lang w:val="ru-RU"/>
        </w:rPr>
        <w:t>Условия равновесия тел.</w:t>
      </w:r>
    </w:p>
    <w:p w:rsidR="00106A3E" w:rsidRPr="00106A3E" w:rsidRDefault="00106A3E" w:rsidP="00970575">
      <w:pPr>
        <w:tabs>
          <w:tab w:val="left" w:pos="0"/>
          <w:tab w:val="left" w:pos="142"/>
          <w:tab w:val="left" w:pos="284"/>
        </w:tabs>
        <w:ind w:right="283"/>
        <w:jc w:val="both"/>
        <w:rPr>
          <w:lang w:val="ru-RU"/>
        </w:rPr>
      </w:pPr>
      <w:r w:rsidRPr="00106A3E">
        <w:rPr>
          <w:lang w:val="ru-RU"/>
        </w:rPr>
        <w:t>Простые механизмы. Коэффициент полезного действия.</w:t>
      </w:r>
    </w:p>
    <w:p w:rsidR="00106A3E" w:rsidRPr="00106A3E" w:rsidRDefault="00106A3E" w:rsidP="00970575">
      <w:pPr>
        <w:tabs>
          <w:tab w:val="left" w:pos="0"/>
          <w:tab w:val="left" w:pos="142"/>
          <w:tab w:val="left" w:pos="284"/>
        </w:tabs>
        <w:ind w:right="283"/>
        <w:jc w:val="both"/>
        <w:rPr>
          <w:lang w:val="ru-RU"/>
        </w:rPr>
      </w:pPr>
      <w:r w:rsidRPr="00106A3E">
        <w:rPr>
          <w:lang w:val="ru-RU"/>
        </w:rPr>
        <w:t>Давление. Атмосферное давление. Закон Паскаля. Г</w:t>
      </w:r>
      <w:r w:rsidR="00C65E1F">
        <w:rPr>
          <w:lang w:val="ru-RU"/>
        </w:rPr>
        <w:t>идравлические машины.</w:t>
      </w:r>
      <w:r w:rsidRPr="00106A3E">
        <w:rPr>
          <w:lang w:val="ru-RU"/>
        </w:rPr>
        <w:t xml:space="preserve"> Закон Архимеда.</w:t>
      </w:r>
    </w:p>
    <w:p w:rsidR="00106A3E" w:rsidRPr="00106A3E" w:rsidRDefault="00C65E1F" w:rsidP="00970575">
      <w:pPr>
        <w:tabs>
          <w:tab w:val="left" w:pos="0"/>
          <w:tab w:val="left" w:pos="142"/>
          <w:tab w:val="left" w:pos="284"/>
        </w:tabs>
        <w:ind w:right="283"/>
        <w:jc w:val="both"/>
        <w:rPr>
          <w:lang w:val="ru-RU"/>
        </w:rPr>
      </w:pPr>
      <w:r>
        <w:rPr>
          <w:lang w:val="ru-RU"/>
        </w:rPr>
        <w:t>Условие плавания тел.</w:t>
      </w:r>
    </w:p>
    <w:p w:rsidR="00106A3E" w:rsidRPr="00106A3E" w:rsidRDefault="00106A3E" w:rsidP="00970575">
      <w:pPr>
        <w:tabs>
          <w:tab w:val="left" w:pos="0"/>
          <w:tab w:val="left" w:pos="142"/>
          <w:tab w:val="left" w:pos="284"/>
        </w:tabs>
        <w:ind w:right="283"/>
        <w:jc w:val="both"/>
        <w:rPr>
          <w:lang w:val="ru-RU"/>
        </w:rPr>
      </w:pPr>
      <w:r w:rsidRPr="00106A3E">
        <w:rPr>
          <w:lang w:val="ru-RU"/>
        </w:rPr>
        <w:t xml:space="preserve">Механические колебания. </w:t>
      </w:r>
      <w:r w:rsidR="00C65E1F" w:rsidRPr="00C65E1F">
        <w:rPr>
          <w:lang w:val="ru-RU"/>
        </w:rPr>
        <w:t>Период, частота и амплитуда колебаний</w:t>
      </w:r>
      <w:r w:rsidRPr="00106A3E">
        <w:rPr>
          <w:lang w:val="ru-RU"/>
        </w:rPr>
        <w:t>. Механические волны.</w:t>
      </w:r>
    </w:p>
    <w:p w:rsidR="00106A3E" w:rsidRPr="00106A3E" w:rsidRDefault="00C65E1F" w:rsidP="00970575">
      <w:pPr>
        <w:tabs>
          <w:tab w:val="left" w:pos="0"/>
          <w:tab w:val="left" w:pos="142"/>
          <w:tab w:val="left" w:pos="284"/>
        </w:tabs>
        <w:ind w:right="283"/>
        <w:jc w:val="both"/>
        <w:rPr>
          <w:lang w:val="ru-RU"/>
        </w:rPr>
      </w:pPr>
      <w:r w:rsidRPr="00C65E1F">
        <w:rPr>
          <w:lang w:val="ru-RU"/>
        </w:rPr>
        <w:t xml:space="preserve">Длина волны. </w:t>
      </w:r>
      <w:proofErr w:type="spellStart"/>
      <w:r w:rsidRPr="00C65E1F">
        <w:rPr>
          <w:lang w:val="ru-RU"/>
        </w:rPr>
        <w:t>Звук</w:t>
      </w:r>
      <w:proofErr w:type="gramStart"/>
      <w:r w:rsidRPr="00C65E1F">
        <w:rPr>
          <w:lang w:val="ru-RU"/>
        </w:rPr>
        <w:t>.</w:t>
      </w:r>
      <w:r>
        <w:rPr>
          <w:lang w:val="ru-RU"/>
        </w:rPr>
        <w:t>Г</w:t>
      </w:r>
      <w:proofErr w:type="gramEnd"/>
      <w:r>
        <w:rPr>
          <w:lang w:val="ru-RU"/>
        </w:rPr>
        <w:t>ромкость</w:t>
      </w:r>
      <w:proofErr w:type="spellEnd"/>
      <w:r>
        <w:rPr>
          <w:lang w:val="ru-RU"/>
        </w:rPr>
        <w:t xml:space="preserve"> звука и высота тона.</w:t>
      </w:r>
    </w:p>
    <w:p w:rsidR="00106A3E" w:rsidRPr="00106A3E" w:rsidRDefault="00106A3E" w:rsidP="00970575">
      <w:pPr>
        <w:tabs>
          <w:tab w:val="left" w:pos="0"/>
          <w:tab w:val="left" w:pos="142"/>
          <w:tab w:val="left" w:pos="284"/>
        </w:tabs>
        <w:ind w:right="283"/>
        <w:jc w:val="both"/>
        <w:rPr>
          <w:lang w:val="ru-RU"/>
        </w:rPr>
      </w:pPr>
      <w:r w:rsidRPr="00106A3E">
        <w:rPr>
          <w:lang w:val="ru-RU"/>
        </w:rPr>
        <w:t xml:space="preserve">Наблюдение и описание различных видов механического движения, взаимодействия тел, </w:t>
      </w:r>
      <w:proofErr w:type="spellStart"/>
      <w:r w:rsidRPr="00106A3E">
        <w:rPr>
          <w:lang w:val="ru-RU"/>
        </w:rPr>
        <w:t>передачидавления</w:t>
      </w:r>
      <w:proofErr w:type="spellEnd"/>
      <w:r w:rsidRPr="00106A3E">
        <w:rPr>
          <w:lang w:val="ru-RU"/>
        </w:rPr>
        <w:t xml:space="preserve"> жидкостями и газами, плавания тел, механических колебаний и волн; объяснение этих явлений </w:t>
      </w:r>
      <w:proofErr w:type="spellStart"/>
      <w:r w:rsidRPr="00106A3E">
        <w:rPr>
          <w:lang w:val="ru-RU"/>
        </w:rPr>
        <w:t>наоснове</w:t>
      </w:r>
      <w:proofErr w:type="spellEnd"/>
      <w:r w:rsidRPr="00106A3E">
        <w:rPr>
          <w:lang w:val="ru-RU"/>
        </w:rPr>
        <w:t xml:space="preserve"> законов динамики Ньютона, законов сохранения импульса и энергии, закона всемирного </w:t>
      </w:r>
      <w:proofErr w:type="spellStart"/>
      <w:r w:rsidRPr="00106A3E">
        <w:rPr>
          <w:lang w:val="ru-RU"/>
        </w:rPr>
        <w:t>тяготения</w:t>
      </w:r>
      <w:proofErr w:type="gramStart"/>
      <w:r w:rsidRPr="00106A3E">
        <w:rPr>
          <w:lang w:val="ru-RU"/>
        </w:rPr>
        <w:t>,з</w:t>
      </w:r>
      <w:proofErr w:type="gramEnd"/>
      <w:r w:rsidRPr="00106A3E">
        <w:rPr>
          <w:lang w:val="ru-RU"/>
        </w:rPr>
        <w:t>аконов</w:t>
      </w:r>
      <w:proofErr w:type="spellEnd"/>
      <w:r w:rsidRPr="00106A3E">
        <w:rPr>
          <w:lang w:val="ru-RU"/>
        </w:rPr>
        <w:t xml:space="preserve"> Паскаля и Архимеда.</w:t>
      </w:r>
    </w:p>
    <w:p w:rsidR="00106A3E" w:rsidRPr="00106A3E" w:rsidRDefault="00106A3E" w:rsidP="00970575">
      <w:pPr>
        <w:tabs>
          <w:tab w:val="left" w:pos="0"/>
          <w:tab w:val="left" w:pos="142"/>
          <w:tab w:val="left" w:pos="284"/>
        </w:tabs>
        <w:ind w:right="283"/>
        <w:jc w:val="both"/>
        <w:rPr>
          <w:lang w:val="ru-RU"/>
        </w:rPr>
      </w:pPr>
      <w:r w:rsidRPr="00106A3E">
        <w:rPr>
          <w:lang w:val="ru-RU"/>
        </w:rPr>
        <w:t xml:space="preserve">Измерение физических величин: времени, расстояния, скорости, массы, плотности </w:t>
      </w:r>
      <w:r w:rsidRPr="00106A3E">
        <w:rPr>
          <w:lang w:val="ru-RU"/>
        </w:rPr>
        <w:lastRenderedPageBreak/>
        <w:t xml:space="preserve">вещества, </w:t>
      </w:r>
      <w:proofErr w:type="spellStart"/>
      <w:r w:rsidRPr="00106A3E">
        <w:rPr>
          <w:lang w:val="ru-RU"/>
        </w:rPr>
        <w:t>силы</w:t>
      </w:r>
      <w:proofErr w:type="gramStart"/>
      <w:r w:rsidRPr="00106A3E">
        <w:rPr>
          <w:lang w:val="ru-RU"/>
        </w:rPr>
        <w:t>,д</w:t>
      </w:r>
      <w:proofErr w:type="gramEnd"/>
      <w:r w:rsidRPr="00106A3E">
        <w:rPr>
          <w:lang w:val="ru-RU"/>
        </w:rPr>
        <w:t>авления</w:t>
      </w:r>
      <w:proofErr w:type="spellEnd"/>
      <w:r w:rsidRPr="00106A3E">
        <w:rPr>
          <w:lang w:val="ru-RU"/>
        </w:rPr>
        <w:t>, работы, мощности, периода колебаний маятника.</w:t>
      </w:r>
    </w:p>
    <w:p w:rsidR="00106A3E" w:rsidRPr="00106A3E" w:rsidRDefault="00106A3E" w:rsidP="00970575">
      <w:pPr>
        <w:tabs>
          <w:tab w:val="left" w:pos="0"/>
          <w:tab w:val="left" w:pos="142"/>
          <w:tab w:val="left" w:pos="284"/>
        </w:tabs>
        <w:ind w:right="283"/>
        <w:jc w:val="both"/>
        <w:rPr>
          <w:lang w:val="ru-RU"/>
        </w:rPr>
      </w:pPr>
      <w:r w:rsidRPr="00106A3E">
        <w:rPr>
          <w:lang w:val="ru-RU"/>
        </w:rPr>
        <w:t xml:space="preserve">Проведение простых опытов и экспериментальных исследований по выявлению зависимостей: </w:t>
      </w:r>
      <w:proofErr w:type="spellStart"/>
      <w:r w:rsidRPr="00106A3E">
        <w:rPr>
          <w:lang w:val="ru-RU"/>
        </w:rPr>
        <w:t>путиот</w:t>
      </w:r>
      <w:proofErr w:type="spellEnd"/>
      <w:r w:rsidRPr="00106A3E">
        <w:rPr>
          <w:lang w:val="ru-RU"/>
        </w:rPr>
        <w:t xml:space="preserve"> времени при равномерном и равноускоренном движении, силы упругости от удлинения </w:t>
      </w:r>
      <w:proofErr w:type="spellStart"/>
      <w:r w:rsidRPr="00106A3E">
        <w:rPr>
          <w:lang w:val="ru-RU"/>
        </w:rPr>
        <w:t>пружины</w:t>
      </w:r>
      <w:proofErr w:type="gramStart"/>
      <w:r w:rsidRPr="00106A3E">
        <w:rPr>
          <w:lang w:val="ru-RU"/>
        </w:rPr>
        <w:t>,п</w:t>
      </w:r>
      <w:proofErr w:type="gramEnd"/>
      <w:r w:rsidRPr="00106A3E">
        <w:rPr>
          <w:lang w:val="ru-RU"/>
        </w:rPr>
        <w:t>ериода</w:t>
      </w:r>
      <w:proofErr w:type="spellEnd"/>
      <w:r w:rsidRPr="00106A3E">
        <w:rPr>
          <w:lang w:val="ru-RU"/>
        </w:rPr>
        <w:t xml:space="preserve"> колебаний маятника от длины нити, периода колебаний груза на пружине от массы груза и </w:t>
      </w:r>
      <w:proofErr w:type="spellStart"/>
      <w:r w:rsidRPr="00106A3E">
        <w:rPr>
          <w:lang w:val="ru-RU"/>
        </w:rPr>
        <w:t>отжесткости</w:t>
      </w:r>
      <w:proofErr w:type="spellEnd"/>
      <w:r w:rsidRPr="00106A3E">
        <w:rPr>
          <w:lang w:val="ru-RU"/>
        </w:rPr>
        <w:t xml:space="preserve"> пружины, силы трения от силы нормального давления, условий равновесия рычага.</w:t>
      </w:r>
    </w:p>
    <w:p w:rsidR="00106A3E" w:rsidRPr="00106A3E" w:rsidRDefault="00106A3E" w:rsidP="00970575">
      <w:pPr>
        <w:tabs>
          <w:tab w:val="left" w:pos="0"/>
          <w:tab w:val="left" w:pos="142"/>
          <w:tab w:val="left" w:pos="284"/>
        </w:tabs>
        <w:ind w:right="283"/>
        <w:jc w:val="both"/>
        <w:rPr>
          <w:lang w:val="ru-RU"/>
        </w:rPr>
      </w:pPr>
      <w:r w:rsidRPr="00106A3E">
        <w:rPr>
          <w:lang w:val="ru-RU"/>
        </w:rPr>
        <w:t>Практическое применение физических знаний для выявления зависимости тормозного пути</w:t>
      </w:r>
      <w:r w:rsidR="00494A5A">
        <w:rPr>
          <w:lang w:val="ru-RU"/>
        </w:rPr>
        <w:t xml:space="preserve"> </w:t>
      </w:r>
      <w:r w:rsidRPr="00106A3E">
        <w:rPr>
          <w:lang w:val="ru-RU"/>
        </w:rPr>
        <w:t>автомобиля от его скорости; использования простых механизмов в повседневной жизни.</w:t>
      </w:r>
    </w:p>
    <w:p w:rsidR="00106A3E" w:rsidRPr="00106A3E" w:rsidRDefault="00106A3E" w:rsidP="00970575">
      <w:pPr>
        <w:tabs>
          <w:tab w:val="left" w:pos="0"/>
          <w:tab w:val="left" w:pos="142"/>
          <w:tab w:val="left" w:pos="284"/>
        </w:tabs>
        <w:ind w:right="283"/>
        <w:jc w:val="both"/>
        <w:rPr>
          <w:lang w:val="ru-RU"/>
        </w:rPr>
      </w:pPr>
      <w:r w:rsidRPr="00106A3E">
        <w:rPr>
          <w:lang w:val="ru-RU"/>
        </w:rPr>
        <w:t xml:space="preserve">Объяснение устройства и принципа действия физических приборов и технических объектов: </w:t>
      </w:r>
      <w:proofErr w:type="spellStart"/>
      <w:r w:rsidRPr="00106A3E">
        <w:rPr>
          <w:lang w:val="ru-RU"/>
        </w:rPr>
        <w:t>весов</w:t>
      </w:r>
      <w:proofErr w:type="gramStart"/>
      <w:r w:rsidRPr="00106A3E">
        <w:rPr>
          <w:lang w:val="ru-RU"/>
        </w:rPr>
        <w:t>,д</w:t>
      </w:r>
      <w:proofErr w:type="gramEnd"/>
      <w:r w:rsidRPr="00106A3E">
        <w:rPr>
          <w:lang w:val="ru-RU"/>
        </w:rPr>
        <w:t>инамометра</w:t>
      </w:r>
      <w:proofErr w:type="spellEnd"/>
      <w:r w:rsidRPr="00106A3E">
        <w:rPr>
          <w:lang w:val="ru-RU"/>
        </w:rPr>
        <w:t xml:space="preserve">, барометра, </w:t>
      </w:r>
      <w:r w:rsidR="00C65E1F">
        <w:rPr>
          <w:lang w:val="ru-RU"/>
        </w:rPr>
        <w:t>простых механизмов.</w:t>
      </w:r>
    </w:p>
    <w:p w:rsidR="00106A3E" w:rsidRPr="00C65E1F" w:rsidRDefault="00106A3E" w:rsidP="00970575">
      <w:pPr>
        <w:tabs>
          <w:tab w:val="left" w:pos="0"/>
          <w:tab w:val="left" w:pos="142"/>
          <w:tab w:val="left" w:pos="284"/>
        </w:tabs>
        <w:ind w:right="283"/>
        <w:jc w:val="both"/>
        <w:rPr>
          <w:b/>
          <w:lang w:val="ru-RU"/>
        </w:rPr>
      </w:pPr>
      <w:r w:rsidRPr="00C65E1F">
        <w:rPr>
          <w:b/>
          <w:lang w:val="ru-RU"/>
        </w:rPr>
        <w:t>Тепловые явления</w:t>
      </w:r>
    </w:p>
    <w:p w:rsidR="00C65E1F" w:rsidRPr="00C65E1F" w:rsidRDefault="00106A3E" w:rsidP="00970575">
      <w:pPr>
        <w:tabs>
          <w:tab w:val="left" w:pos="0"/>
          <w:tab w:val="left" w:pos="142"/>
          <w:tab w:val="left" w:pos="284"/>
        </w:tabs>
        <w:ind w:right="283"/>
        <w:jc w:val="both"/>
        <w:rPr>
          <w:lang w:val="ru-RU"/>
        </w:rPr>
      </w:pPr>
      <w:r w:rsidRPr="00106A3E">
        <w:rPr>
          <w:lang w:val="ru-RU"/>
        </w:rPr>
        <w:t>Строение вещества. Тепловое движение атомов и молекул. Броу</w:t>
      </w:r>
      <w:r w:rsidR="00C65E1F" w:rsidRPr="00C65E1F">
        <w:rPr>
          <w:lang w:val="ru-RU"/>
        </w:rPr>
        <w:t>новское движение. Диффузия.</w:t>
      </w:r>
    </w:p>
    <w:p w:rsidR="00C65E1F" w:rsidRPr="00C65E1F" w:rsidRDefault="00C65E1F" w:rsidP="00970575">
      <w:pPr>
        <w:tabs>
          <w:tab w:val="left" w:pos="0"/>
          <w:tab w:val="left" w:pos="142"/>
          <w:tab w:val="left" w:pos="284"/>
        </w:tabs>
        <w:ind w:right="283"/>
        <w:jc w:val="both"/>
        <w:rPr>
          <w:lang w:val="ru-RU"/>
        </w:rPr>
      </w:pPr>
      <w:r w:rsidRPr="00C65E1F">
        <w:rPr>
          <w:lang w:val="ru-RU"/>
        </w:rPr>
        <w:t>Взаимодействие частиц вещества. Модели строения газов, жидкостей и твердых тел.</w:t>
      </w:r>
    </w:p>
    <w:p w:rsidR="00C65E1F" w:rsidRPr="00C65E1F" w:rsidRDefault="00C65E1F" w:rsidP="00970575">
      <w:pPr>
        <w:tabs>
          <w:tab w:val="left" w:pos="0"/>
          <w:tab w:val="left" w:pos="142"/>
          <w:tab w:val="left" w:pos="284"/>
        </w:tabs>
        <w:ind w:right="283"/>
        <w:jc w:val="both"/>
        <w:rPr>
          <w:lang w:val="ru-RU"/>
        </w:rPr>
      </w:pPr>
      <w:r w:rsidRPr="00C65E1F">
        <w:rPr>
          <w:lang w:val="ru-RU"/>
        </w:rPr>
        <w:t>Тепловое равновесие. Температура. Связь температуры со скоростью хаотического движения частиц.</w:t>
      </w:r>
    </w:p>
    <w:p w:rsidR="00C65E1F" w:rsidRPr="00C65E1F" w:rsidRDefault="00C65E1F" w:rsidP="00970575">
      <w:pPr>
        <w:tabs>
          <w:tab w:val="left" w:pos="0"/>
          <w:tab w:val="left" w:pos="142"/>
          <w:tab w:val="left" w:pos="284"/>
        </w:tabs>
        <w:ind w:right="283"/>
        <w:jc w:val="both"/>
        <w:rPr>
          <w:lang w:val="ru-RU"/>
        </w:rPr>
      </w:pPr>
      <w:r w:rsidRPr="00C65E1F">
        <w:rPr>
          <w:lang w:val="ru-RU"/>
        </w:rPr>
        <w:t>Внутренняя энергия. Работа и теплопередача как способы изменени</w:t>
      </w:r>
      <w:r>
        <w:rPr>
          <w:lang w:val="ru-RU"/>
        </w:rPr>
        <w:t xml:space="preserve">я внутренней энергии тела. Виды </w:t>
      </w:r>
      <w:r w:rsidRPr="00C65E1F">
        <w:rPr>
          <w:lang w:val="ru-RU"/>
        </w:rPr>
        <w:t>теплопередачи: теплопроводность, конвекция, излучение. Количество теплоты. Удельная теплоемкость.</w:t>
      </w:r>
    </w:p>
    <w:p w:rsidR="00C65E1F" w:rsidRPr="00C65E1F" w:rsidRDefault="00C65E1F" w:rsidP="00970575">
      <w:pPr>
        <w:tabs>
          <w:tab w:val="left" w:pos="0"/>
          <w:tab w:val="left" w:pos="142"/>
          <w:tab w:val="left" w:pos="284"/>
        </w:tabs>
        <w:ind w:right="283"/>
        <w:jc w:val="both"/>
        <w:rPr>
          <w:lang w:val="ru-RU"/>
        </w:rPr>
      </w:pPr>
      <w:r w:rsidRPr="00C65E1F">
        <w:rPr>
          <w:lang w:val="ru-RU"/>
        </w:rPr>
        <w:t>Закон сохранения энергии в тепловых процессах.</w:t>
      </w:r>
    </w:p>
    <w:p w:rsidR="00C65E1F" w:rsidRPr="00C65E1F" w:rsidRDefault="00C65E1F" w:rsidP="00970575">
      <w:pPr>
        <w:tabs>
          <w:tab w:val="left" w:pos="0"/>
          <w:tab w:val="left" w:pos="142"/>
          <w:tab w:val="left" w:pos="284"/>
        </w:tabs>
        <w:ind w:right="283"/>
        <w:jc w:val="both"/>
        <w:rPr>
          <w:lang w:val="ru-RU"/>
        </w:rPr>
      </w:pPr>
      <w:r w:rsidRPr="00C65E1F">
        <w:rPr>
          <w:lang w:val="ru-RU"/>
        </w:rPr>
        <w:t xml:space="preserve">Испарение и конденсация. Кипение. Зависимость температуры кипения от давления. </w:t>
      </w:r>
    </w:p>
    <w:p w:rsidR="00C65E1F" w:rsidRPr="00204F04" w:rsidRDefault="00C65E1F" w:rsidP="00970575">
      <w:pPr>
        <w:tabs>
          <w:tab w:val="left" w:pos="284"/>
        </w:tabs>
        <w:ind w:right="283"/>
        <w:jc w:val="both"/>
        <w:rPr>
          <w:lang w:val="ru-RU"/>
        </w:rPr>
      </w:pPr>
      <w:r w:rsidRPr="00C65E1F">
        <w:rPr>
          <w:lang w:val="ru-RU"/>
        </w:rPr>
        <w:t xml:space="preserve">Влажность воздуха. Плавление и кристаллизация. Удельная теплота плавления и парообразования. </w:t>
      </w:r>
      <w:r w:rsidRPr="00204F04">
        <w:rPr>
          <w:lang w:val="ru-RU"/>
        </w:rPr>
        <w:t>Удельная теплота сгорания</w:t>
      </w:r>
      <w:r w:rsidR="00204F04">
        <w:rPr>
          <w:lang w:val="ru-RU"/>
        </w:rPr>
        <w:t>.</w:t>
      </w:r>
      <w:r w:rsidRPr="00204F04">
        <w:rPr>
          <w:lang w:val="ru-RU"/>
        </w:rPr>
        <w:t xml:space="preserve"> Расчет количества теплоты при теплообмене. </w:t>
      </w:r>
    </w:p>
    <w:p w:rsidR="00204F04" w:rsidRPr="00204F04" w:rsidRDefault="00C65E1F" w:rsidP="00970575">
      <w:pPr>
        <w:tabs>
          <w:tab w:val="left" w:pos="284"/>
        </w:tabs>
        <w:ind w:right="283"/>
        <w:jc w:val="both"/>
        <w:rPr>
          <w:lang w:val="ru-RU"/>
        </w:rPr>
      </w:pPr>
      <w:r w:rsidRPr="00C65E1F">
        <w:rPr>
          <w:lang w:val="ru-RU"/>
        </w:rPr>
        <w:t xml:space="preserve">Преобразования энергии в тепловых машинах. </w:t>
      </w:r>
      <w:r w:rsidR="00204F04" w:rsidRPr="00204F04">
        <w:rPr>
          <w:lang w:val="ru-RU"/>
        </w:rPr>
        <w:t>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C65E1F" w:rsidRPr="00C65E1F" w:rsidRDefault="00C65E1F" w:rsidP="00970575">
      <w:pPr>
        <w:tabs>
          <w:tab w:val="left" w:pos="0"/>
          <w:tab w:val="left" w:pos="142"/>
          <w:tab w:val="left" w:pos="284"/>
        </w:tabs>
        <w:ind w:right="283"/>
        <w:jc w:val="both"/>
        <w:rPr>
          <w:lang w:val="ru-RU"/>
        </w:rPr>
      </w:pPr>
      <w:r w:rsidRPr="00C65E1F">
        <w:rPr>
          <w:lang w:val="ru-RU"/>
        </w:rPr>
        <w:t>Наблюдение и описание диффузии, изменений агрегатных сост</w:t>
      </w:r>
      <w:r w:rsidR="00204F04">
        <w:rPr>
          <w:lang w:val="ru-RU"/>
        </w:rPr>
        <w:t xml:space="preserve">ояний вещества, различных видов </w:t>
      </w:r>
      <w:r w:rsidRPr="00C65E1F">
        <w:rPr>
          <w:lang w:val="ru-RU"/>
        </w:rPr>
        <w:t xml:space="preserve">теплопередачи; объяснение этих явлений на основе представлений </w:t>
      </w:r>
      <w:r w:rsidR="00204F04">
        <w:rPr>
          <w:lang w:val="ru-RU"/>
        </w:rPr>
        <w:t xml:space="preserve">об атомно-молекулярном строении </w:t>
      </w:r>
      <w:r w:rsidRPr="00C65E1F">
        <w:rPr>
          <w:lang w:val="ru-RU"/>
        </w:rPr>
        <w:t>вещества, закона сохранения энергии в тепловых процессах.</w:t>
      </w:r>
    </w:p>
    <w:p w:rsidR="00C65E1F" w:rsidRPr="00C65E1F" w:rsidRDefault="00C65E1F" w:rsidP="00970575">
      <w:pPr>
        <w:tabs>
          <w:tab w:val="left" w:pos="0"/>
          <w:tab w:val="left" w:pos="142"/>
          <w:tab w:val="left" w:pos="284"/>
        </w:tabs>
        <w:ind w:right="283"/>
        <w:jc w:val="both"/>
        <w:rPr>
          <w:lang w:val="ru-RU"/>
        </w:rPr>
      </w:pPr>
      <w:r w:rsidRPr="00C65E1F">
        <w:rPr>
          <w:lang w:val="ru-RU"/>
        </w:rPr>
        <w:t>Измерение физических величин: температуры, количества теплоты, удельной теплоемкости,</w:t>
      </w:r>
      <w:r w:rsidR="00204F04">
        <w:rPr>
          <w:lang w:val="ru-RU"/>
        </w:rPr>
        <w:t xml:space="preserve"> удельной теплоты плавления льда, </w:t>
      </w:r>
      <w:r w:rsidRPr="00C65E1F">
        <w:rPr>
          <w:lang w:val="ru-RU"/>
        </w:rPr>
        <w:t>влажности воздуха.</w:t>
      </w:r>
    </w:p>
    <w:p w:rsidR="00C65E1F" w:rsidRPr="00C65E1F" w:rsidRDefault="00C65E1F" w:rsidP="00970575">
      <w:pPr>
        <w:tabs>
          <w:tab w:val="left" w:pos="0"/>
          <w:tab w:val="left" w:pos="142"/>
          <w:tab w:val="left" w:pos="284"/>
        </w:tabs>
        <w:ind w:right="283"/>
        <w:jc w:val="both"/>
        <w:rPr>
          <w:lang w:val="ru-RU"/>
        </w:rPr>
      </w:pPr>
      <w:r w:rsidRPr="00C65E1F">
        <w:rPr>
          <w:lang w:val="ru-RU"/>
        </w:rPr>
        <w:t xml:space="preserve">Проведение простых физических опытов и экспериментальных исследований по </w:t>
      </w:r>
      <w:proofErr w:type="spellStart"/>
      <w:r w:rsidRPr="00C65E1F">
        <w:rPr>
          <w:lang w:val="ru-RU"/>
        </w:rPr>
        <w:t>выявлениюзависимостей</w:t>
      </w:r>
      <w:proofErr w:type="spellEnd"/>
      <w:r w:rsidRPr="00C65E1F">
        <w:rPr>
          <w:lang w:val="ru-RU"/>
        </w:rPr>
        <w:t>: температуры остывающей воды от времени, темп</w:t>
      </w:r>
      <w:r w:rsidR="00204F04">
        <w:rPr>
          <w:lang w:val="ru-RU"/>
        </w:rPr>
        <w:t xml:space="preserve">ературы вещества от времени при </w:t>
      </w:r>
      <w:r w:rsidRPr="00C65E1F">
        <w:rPr>
          <w:lang w:val="ru-RU"/>
        </w:rPr>
        <w:t>изменениях агрегатных состояний вещества.</w:t>
      </w:r>
    </w:p>
    <w:p w:rsidR="00C65E1F" w:rsidRPr="00C65E1F" w:rsidRDefault="00C65E1F" w:rsidP="00970575">
      <w:pPr>
        <w:tabs>
          <w:tab w:val="left" w:pos="0"/>
          <w:tab w:val="left" w:pos="142"/>
          <w:tab w:val="left" w:pos="284"/>
        </w:tabs>
        <w:ind w:right="283"/>
        <w:jc w:val="both"/>
        <w:rPr>
          <w:lang w:val="ru-RU"/>
        </w:rPr>
      </w:pPr>
      <w:r w:rsidRPr="00C65E1F">
        <w:rPr>
          <w:lang w:val="ru-RU"/>
        </w:rPr>
        <w:t>Практическое применение физических знаний для учета теплопрово</w:t>
      </w:r>
      <w:r w:rsidR="00204F04">
        <w:rPr>
          <w:lang w:val="ru-RU"/>
        </w:rPr>
        <w:t xml:space="preserve">дности и теплоемкости различных </w:t>
      </w:r>
      <w:r w:rsidRPr="00C65E1F">
        <w:rPr>
          <w:lang w:val="ru-RU"/>
        </w:rPr>
        <w:t>веществ в повседневной жизни.</w:t>
      </w:r>
    </w:p>
    <w:p w:rsidR="00C65E1F" w:rsidRPr="00C65E1F" w:rsidRDefault="00C65E1F" w:rsidP="00970575">
      <w:pPr>
        <w:tabs>
          <w:tab w:val="left" w:pos="0"/>
          <w:tab w:val="left" w:pos="142"/>
          <w:tab w:val="left" w:pos="284"/>
        </w:tabs>
        <w:ind w:right="283"/>
        <w:jc w:val="both"/>
        <w:rPr>
          <w:lang w:val="ru-RU"/>
        </w:rPr>
      </w:pPr>
      <w:r w:rsidRPr="00C65E1F">
        <w:rPr>
          <w:lang w:val="ru-RU"/>
        </w:rPr>
        <w:t>Объяснение устройства и принципа действия физических приборов и технических объектов:</w:t>
      </w:r>
      <w:r w:rsidR="00494A5A">
        <w:rPr>
          <w:lang w:val="ru-RU"/>
        </w:rPr>
        <w:t xml:space="preserve"> т</w:t>
      </w:r>
      <w:r w:rsidRPr="00C65E1F">
        <w:rPr>
          <w:lang w:val="ru-RU"/>
        </w:rPr>
        <w:t>ермометра,</w:t>
      </w:r>
      <w:r w:rsidR="00494A5A">
        <w:rPr>
          <w:lang w:val="ru-RU"/>
        </w:rPr>
        <w:t xml:space="preserve"> </w:t>
      </w:r>
      <w:proofErr w:type="spellStart"/>
      <w:r w:rsidR="00204F04">
        <w:rPr>
          <w:lang w:val="ru-RU"/>
        </w:rPr>
        <w:t>психометра</w:t>
      </w:r>
      <w:proofErr w:type="spellEnd"/>
      <w:r w:rsidR="00204F04">
        <w:rPr>
          <w:lang w:val="ru-RU"/>
        </w:rPr>
        <w:t>, паровой турбины, двигателя внутреннего сгорания, холодильника.</w:t>
      </w:r>
    </w:p>
    <w:p w:rsidR="00C65E1F" w:rsidRPr="00204F04" w:rsidRDefault="00C65E1F" w:rsidP="00970575">
      <w:pPr>
        <w:tabs>
          <w:tab w:val="left" w:pos="0"/>
          <w:tab w:val="left" w:pos="142"/>
          <w:tab w:val="left" w:pos="284"/>
        </w:tabs>
        <w:ind w:right="283"/>
        <w:jc w:val="both"/>
        <w:rPr>
          <w:b/>
          <w:lang w:val="ru-RU"/>
        </w:rPr>
      </w:pPr>
      <w:r w:rsidRPr="00204F04">
        <w:rPr>
          <w:b/>
          <w:lang w:val="ru-RU"/>
        </w:rPr>
        <w:t>Электромагнитные явления</w:t>
      </w:r>
    </w:p>
    <w:p w:rsidR="00C65E1F" w:rsidRPr="00C65E1F" w:rsidRDefault="00C65E1F" w:rsidP="00970575">
      <w:pPr>
        <w:tabs>
          <w:tab w:val="left" w:pos="0"/>
          <w:tab w:val="left" w:pos="142"/>
          <w:tab w:val="left" w:pos="284"/>
        </w:tabs>
        <w:ind w:right="283"/>
        <w:jc w:val="both"/>
        <w:rPr>
          <w:lang w:val="ru-RU"/>
        </w:rPr>
      </w:pPr>
      <w:r w:rsidRPr="00C65E1F">
        <w:rPr>
          <w:lang w:val="ru-RU"/>
        </w:rPr>
        <w:t>Электризация тел. Два вида электрических зарядов. Взаимодей</w:t>
      </w:r>
      <w:r w:rsidR="00167CC7">
        <w:rPr>
          <w:lang w:val="ru-RU"/>
        </w:rPr>
        <w:t xml:space="preserve">ствие зарядов. Закон сохранения </w:t>
      </w:r>
      <w:r w:rsidRPr="00C65E1F">
        <w:rPr>
          <w:lang w:val="ru-RU"/>
        </w:rPr>
        <w:t>электрического заряда. Электрическое поле. Действие электрического поля на электрические заряды.</w:t>
      </w:r>
    </w:p>
    <w:p w:rsidR="00C65E1F" w:rsidRPr="00C65E1F" w:rsidRDefault="00204F04" w:rsidP="00970575">
      <w:pPr>
        <w:tabs>
          <w:tab w:val="left" w:pos="0"/>
          <w:tab w:val="left" w:pos="142"/>
          <w:tab w:val="left" w:pos="284"/>
        </w:tabs>
        <w:ind w:right="283"/>
        <w:jc w:val="both"/>
        <w:rPr>
          <w:lang w:val="ru-RU"/>
        </w:rPr>
      </w:pPr>
      <w:r w:rsidRPr="00204F04">
        <w:rPr>
          <w:lang w:val="ru-RU"/>
        </w:rPr>
        <w:t xml:space="preserve">Проводники, диэлектрики и полупроводники. </w:t>
      </w:r>
      <w:r w:rsidR="00C65E1F" w:rsidRPr="00C65E1F">
        <w:rPr>
          <w:lang w:val="ru-RU"/>
        </w:rPr>
        <w:t>Конденсатор. Энергия электрического поля</w:t>
      </w:r>
      <w:r w:rsidR="00494A5A">
        <w:rPr>
          <w:lang w:val="ru-RU"/>
        </w:rPr>
        <w:t xml:space="preserve"> </w:t>
      </w:r>
      <w:r w:rsidR="00C65E1F" w:rsidRPr="00C65E1F">
        <w:rPr>
          <w:lang w:val="ru-RU"/>
        </w:rPr>
        <w:t xml:space="preserve">конденсатора. Постоянный электрический </w:t>
      </w:r>
      <w:proofErr w:type="spellStart"/>
      <w:r w:rsidR="00C65E1F" w:rsidRPr="00C65E1F">
        <w:rPr>
          <w:lang w:val="ru-RU"/>
        </w:rPr>
        <w:t>ток</w:t>
      </w:r>
      <w:proofErr w:type="gramStart"/>
      <w:r w:rsidR="00C65E1F" w:rsidRPr="00C65E1F">
        <w:rPr>
          <w:lang w:val="ru-RU"/>
        </w:rPr>
        <w:t>.</w:t>
      </w:r>
      <w:r w:rsidRPr="00204F04">
        <w:rPr>
          <w:lang w:val="ru-RU"/>
        </w:rPr>
        <w:t>И</w:t>
      </w:r>
      <w:proofErr w:type="gramEnd"/>
      <w:r w:rsidRPr="00204F04">
        <w:rPr>
          <w:lang w:val="ru-RU"/>
        </w:rPr>
        <w:t>сточникипостоянного</w:t>
      </w:r>
      <w:proofErr w:type="spellEnd"/>
      <w:r w:rsidRPr="00204F04">
        <w:rPr>
          <w:lang w:val="ru-RU"/>
        </w:rPr>
        <w:t xml:space="preserve"> тока</w:t>
      </w:r>
      <w:r w:rsidR="00C65E1F" w:rsidRPr="00C65E1F">
        <w:rPr>
          <w:lang w:val="ru-RU"/>
        </w:rPr>
        <w:t>. Сила тока.</w:t>
      </w:r>
    </w:p>
    <w:p w:rsidR="00204F04" w:rsidRPr="00204F04" w:rsidRDefault="00C65E1F" w:rsidP="00970575">
      <w:pPr>
        <w:tabs>
          <w:tab w:val="left" w:pos="284"/>
        </w:tabs>
        <w:ind w:right="283"/>
        <w:jc w:val="both"/>
        <w:rPr>
          <w:lang w:val="ru-RU"/>
        </w:rPr>
      </w:pPr>
      <w:r w:rsidRPr="00C65E1F">
        <w:rPr>
          <w:lang w:val="ru-RU"/>
        </w:rPr>
        <w:t xml:space="preserve">Напряжение. Электрическое сопротивление. </w:t>
      </w:r>
      <w:r w:rsidR="00204F04" w:rsidRPr="00204F04">
        <w:rPr>
          <w:lang w:val="ru-RU"/>
        </w:rPr>
        <w:t>Носители электрических зарядов в металлах, полупроводниках, электролитах и газах. Полупроводниковые приборы.</w:t>
      </w:r>
    </w:p>
    <w:p w:rsidR="00C65E1F" w:rsidRPr="00C65E1F" w:rsidRDefault="00204F04" w:rsidP="00970575">
      <w:pPr>
        <w:tabs>
          <w:tab w:val="left" w:pos="0"/>
          <w:tab w:val="left" w:pos="142"/>
          <w:tab w:val="left" w:pos="284"/>
        </w:tabs>
        <w:ind w:right="283"/>
        <w:jc w:val="both"/>
        <w:rPr>
          <w:lang w:val="ru-RU"/>
        </w:rPr>
      </w:pPr>
      <w:r>
        <w:rPr>
          <w:lang w:val="ru-RU"/>
        </w:rPr>
        <w:t xml:space="preserve">Закон Ома для </w:t>
      </w:r>
      <w:r w:rsidR="00C65E1F" w:rsidRPr="00C65E1F">
        <w:rPr>
          <w:lang w:val="ru-RU"/>
        </w:rPr>
        <w:t xml:space="preserve">участка электрической цепи. </w:t>
      </w:r>
      <w:r w:rsidRPr="00204F04">
        <w:rPr>
          <w:lang w:val="ru-RU"/>
        </w:rPr>
        <w:t xml:space="preserve">Последовательное и параллельное </w:t>
      </w:r>
      <w:r w:rsidRPr="00204F04">
        <w:rPr>
          <w:lang w:val="ru-RU"/>
        </w:rPr>
        <w:lastRenderedPageBreak/>
        <w:t xml:space="preserve">соединения проводников. </w:t>
      </w:r>
      <w:r w:rsidR="00C65E1F" w:rsidRPr="00C65E1F">
        <w:rPr>
          <w:lang w:val="ru-RU"/>
        </w:rPr>
        <w:t>Работа и мощность электрического тока. Закон Джоуля - Ленца.</w:t>
      </w:r>
    </w:p>
    <w:p w:rsidR="00130F44" w:rsidRDefault="00C65E1F" w:rsidP="00970575">
      <w:pPr>
        <w:tabs>
          <w:tab w:val="left" w:pos="0"/>
          <w:tab w:val="left" w:pos="142"/>
          <w:tab w:val="left" w:pos="284"/>
        </w:tabs>
        <w:ind w:right="283"/>
        <w:jc w:val="both"/>
        <w:rPr>
          <w:lang w:val="ru-RU"/>
        </w:rPr>
      </w:pPr>
      <w:r w:rsidRPr="00C65E1F">
        <w:rPr>
          <w:lang w:val="ru-RU"/>
        </w:rPr>
        <w:t xml:space="preserve">Опыт Эрстеда. Магнитное поле тока. </w:t>
      </w:r>
      <w:r w:rsidR="00130F44">
        <w:rPr>
          <w:lang w:val="ru-RU"/>
        </w:rPr>
        <w:t>Электромагнит.</w:t>
      </w:r>
      <w:r w:rsidRPr="00C65E1F">
        <w:rPr>
          <w:lang w:val="ru-RU"/>
        </w:rPr>
        <w:t xml:space="preserve"> Взаимодействие магнитов. </w:t>
      </w:r>
      <w:r w:rsidR="00130F44" w:rsidRPr="00130F44">
        <w:rPr>
          <w:lang w:val="ru-RU"/>
        </w:rPr>
        <w:t xml:space="preserve">Магнитное поле </w:t>
      </w:r>
      <w:r w:rsidRPr="00C65E1F">
        <w:rPr>
          <w:lang w:val="ru-RU"/>
        </w:rPr>
        <w:t>З</w:t>
      </w:r>
      <w:r w:rsidR="00130F44">
        <w:rPr>
          <w:lang w:val="ru-RU"/>
        </w:rPr>
        <w:t>емли</w:t>
      </w:r>
      <w:r w:rsidRPr="00C65E1F">
        <w:rPr>
          <w:lang w:val="ru-RU"/>
        </w:rPr>
        <w:t xml:space="preserve">. Действие магнитного поля на проводник с током. </w:t>
      </w:r>
      <w:proofErr w:type="spellStart"/>
      <w:r w:rsidR="00130F44">
        <w:rPr>
          <w:lang w:val="ru-RU"/>
        </w:rPr>
        <w:t>Элекродвигатель</w:t>
      </w:r>
      <w:proofErr w:type="spellEnd"/>
      <w:r w:rsidR="00130F44">
        <w:rPr>
          <w:lang w:val="ru-RU"/>
        </w:rPr>
        <w:t xml:space="preserve">. Электромагнитная </w:t>
      </w:r>
      <w:r w:rsidRPr="00C65E1F">
        <w:rPr>
          <w:lang w:val="ru-RU"/>
        </w:rPr>
        <w:t>индукция. Опыты Фарадея. Э</w:t>
      </w:r>
      <w:r w:rsidR="00130F44">
        <w:rPr>
          <w:lang w:val="ru-RU"/>
        </w:rPr>
        <w:t xml:space="preserve">лектрогенератор. </w:t>
      </w:r>
      <w:r w:rsidRPr="00C65E1F">
        <w:rPr>
          <w:lang w:val="ru-RU"/>
        </w:rPr>
        <w:t>Переменный ток. Т</w:t>
      </w:r>
      <w:r w:rsidR="00130F44">
        <w:rPr>
          <w:lang w:val="ru-RU"/>
        </w:rPr>
        <w:t>рансформатор. Передача электрической энергии на расстояние.</w:t>
      </w:r>
    </w:p>
    <w:p w:rsidR="00C65E1F" w:rsidRPr="00C65E1F" w:rsidRDefault="00130F44" w:rsidP="00970575">
      <w:pPr>
        <w:tabs>
          <w:tab w:val="left" w:pos="0"/>
          <w:tab w:val="left" w:pos="142"/>
          <w:tab w:val="left" w:pos="284"/>
        </w:tabs>
        <w:ind w:right="283"/>
        <w:jc w:val="both"/>
        <w:rPr>
          <w:lang w:val="ru-RU"/>
        </w:rPr>
      </w:pPr>
      <w:r>
        <w:rPr>
          <w:lang w:val="ru-RU"/>
        </w:rPr>
        <w:t xml:space="preserve">   Колебательный контур. Электромагнитные волны. Принципы радиосвязи и телевидения. </w:t>
      </w:r>
    </w:p>
    <w:p w:rsidR="00130F44" w:rsidRPr="00130F44" w:rsidRDefault="00C65E1F" w:rsidP="00970575">
      <w:pPr>
        <w:tabs>
          <w:tab w:val="left" w:pos="0"/>
          <w:tab w:val="left" w:pos="142"/>
          <w:tab w:val="left" w:pos="284"/>
        </w:tabs>
        <w:ind w:right="283"/>
        <w:jc w:val="both"/>
        <w:rPr>
          <w:lang w:val="ru-RU"/>
        </w:rPr>
      </w:pPr>
      <w:r w:rsidRPr="00C65E1F">
        <w:rPr>
          <w:lang w:val="ru-RU"/>
        </w:rPr>
        <w:t>Элементы геометрической оптики. Закон прямолинейного рас</w:t>
      </w:r>
      <w:r w:rsidR="00167CC7">
        <w:rPr>
          <w:lang w:val="ru-RU"/>
        </w:rPr>
        <w:t xml:space="preserve">пространения света. Отражение и </w:t>
      </w:r>
      <w:r w:rsidRPr="00C65E1F">
        <w:rPr>
          <w:lang w:val="ru-RU"/>
        </w:rPr>
        <w:t>преломление света. Закон отражения света. Плоское зеркало. Линза. Фоку</w:t>
      </w:r>
      <w:r w:rsidR="00130F44">
        <w:rPr>
          <w:lang w:val="ru-RU"/>
        </w:rPr>
        <w:t xml:space="preserve">сное расстояние линзы. Глаз как </w:t>
      </w:r>
      <w:r w:rsidRPr="00C65E1F">
        <w:rPr>
          <w:lang w:val="ru-RU"/>
        </w:rPr>
        <w:t>оптическая система. Оптические приборы. С</w:t>
      </w:r>
      <w:r w:rsidR="00130F44">
        <w:rPr>
          <w:lang w:val="ru-RU"/>
        </w:rPr>
        <w:t xml:space="preserve">вет – электромагнитная волна. Дисперсия света. </w:t>
      </w:r>
      <w:r w:rsidR="00130F44" w:rsidRPr="00130F44">
        <w:rPr>
          <w:lang w:val="ru-RU"/>
        </w:rPr>
        <w:t>Влияние электромагнитных излучений на живые организмы.</w:t>
      </w:r>
    </w:p>
    <w:p w:rsidR="00C65E1F" w:rsidRPr="00C65E1F" w:rsidRDefault="00C65E1F" w:rsidP="00970575">
      <w:pPr>
        <w:tabs>
          <w:tab w:val="left" w:pos="0"/>
          <w:tab w:val="left" w:pos="142"/>
          <w:tab w:val="left" w:pos="284"/>
        </w:tabs>
        <w:ind w:right="283"/>
        <w:jc w:val="both"/>
        <w:rPr>
          <w:lang w:val="ru-RU"/>
        </w:rPr>
      </w:pPr>
      <w:r w:rsidRPr="00C65E1F">
        <w:rPr>
          <w:lang w:val="ru-RU"/>
        </w:rPr>
        <w:t>Наблюдение и описание электризации тел, взаимодействия электрических зарядов и ма</w:t>
      </w:r>
      <w:r w:rsidR="00167CC7">
        <w:rPr>
          <w:lang w:val="ru-RU"/>
        </w:rPr>
        <w:t xml:space="preserve">гнитов, </w:t>
      </w:r>
      <w:r w:rsidRPr="00C65E1F">
        <w:rPr>
          <w:lang w:val="ru-RU"/>
        </w:rPr>
        <w:t>действия магнитного поля на проводник с током, теплового действия тока</w:t>
      </w:r>
      <w:r w:rsidR="00130F44">
        <w:rPr>
          <w:lang w:val="ru-RU"/>
        </w:rPr>
        <w:t xml:space="preserve">, электромагнитной индукции, </w:t>
      </w:r>
      <w:r w:rsidRPr="00C65E1F">
        <w:rPr>
          <w:lang w:val="ru-RU"/>
        </w:rPr>
        <w:t>отражения, преломления и дисперсии света; объяснение этих явлений.</w:t>
      </w:r>
    </w:p>
    <w:p w:rsidR="00C65E1F" w:rsidRPr="00C65E1F" w:rsidRDefault="00C65E1F" w:rsidP="00970575">
      <w:pPr>
        <w:tabs>
          <w:tab w:val="left" w:pos="0"/>
          <w:tab w:val="left" w:pos="142"/>
          <w:tab w:val="left" w:pos="284"/>
        </w:tabs>
        <w:ind w:right="283"/>
        <w:jc w:val="both"/>
        <w:rPr>
          <w:lang w:val="ru-RU"/>
        </w:rPr>
      </w:pPr>
      <w:r w:rsidRPr="00C65E1F">
        <w:rPr>
          <w:lang w:val="ru-RU"/>
        </w:rPr>
        <w:t>Измерение физических величин: силы тока, напряжения, электри</w:t>
      </w:r>
      <w:r w:rsidR="00130F44">
        <w:rPr>
          <w:lang w:val="ru-RU"/>
        </w:rPr>
        <w:t xml:space="preserve">ческого сопротивления, работы и </w:t>
      </w:r>
      <w:r w:rsidRPr="00C65E1F">
        <w:rPr>
          <w:lang w:val="ru-RU"/>
        </w:rPr>
        <w:t>мощности тока, фокусного расстояния собирающей линзы.</w:t>
      </w:r>
    </w:p>
    <w:p w:rsidR="00C65E1F" w:rsidRPr="00C65E1F" w:rsidRDefault="00C65E1F" w:rsidP="00970575">
      <w:pPr>
        <w:tabs>
          <w:tab w:val="left" w:pos="0"/>
          <w:tab w:val="left" w:pos="142"/>
          <w:tab w:val="left" w:pos="284"/>
        </w:tabs>
        <w:ind w:right="283"/>
        <w:jc w:val="both"/>
        <w:rPr>
          <w:lang w:val="ru-RU"/>
        </w:rPr>
      </w:pPr>
      <w:r w:rsidRPr="00C65E1F">
        <w:rPr>
          <w:lang w:val="ru-RU"/>
        </w:rPr>
        <w:t>Проведение простых физических опытов и экспериментальных исследований по изучению:</w:t>
      </w:r>
      <w:r w:rsidR="00BA2ACF">
        <w:rPr>
          <w:lang w:val="ru-RU"/>
        </w:rPr>
        <w:t xml:space="preserve"> </w:t>
      </w:r>
      <w:r w:rsidRPr="00C65E1F">
        <w:rPr>
          <w:lang w:val="ru-RU"/>
        </w:rPr>
        <w:t>электростатического взаимодействия заряженных тел, действия магнит</w:t>
      </w:r>
      <w:r w:rsidR="00130F44">
        <w:rPr>
          <w:lang w:val="ru-RU"/>
        </w:rPr>
        <w:t xml:space="preserve">ного поля на проводник с током, </w:t>
      </w:r>
      <w:r w:rsidRPr="00C65E1F">
        <w:rPr>
          <w:lang w:val="ru-RU"/>
        </w:rPr>
        <w:t xml:space="preserve">последовательного и параллельного соединения проводников, зависимости силы </w:t>
      </w:r>
      <w:r w:rsidR="00130F44">
        <w:rPr>
          <w:lang w:val="ru-RU"/>
        </w:rPr>
        <w:t xml:space="preserve">тока от напряжения на </w:t>
      </w:r>
      <w:r w:rsidRPr="00C65E1F">
        <w:rPr>
          <w:lang w:val="ru-RU"/>
        </w:rPr>
        <w:t>участке цепи, угла отражения света от угла падения, угла преломления света от угла падения.</w:t>
      </w:r>
    </w:p>
    <w:p w:rsidR="00C65E1F" w:rsidRPr="00C65E1F" w:rsidRDefault="00C65E1F" w:rsidP="00970575">
      <w:pPr>
        <w:tabs>
          <w:tab w:val="left" w:pos="0"/>
          <w:tab w:val="left" w:pos="142"/>
          <w:tab w:val="left" w:pos="284"/>
        </w:tabs>
        <w:ind w:right="283"/>
        <w:jc w:val="both"/>
        <w:rPr>
          <w:lang w:val="ru-RU"/>
        </w:rPr>
      </w:pPr>
      <w:r w:rsidRPr="00C65E1F">
        <w:rPr>
          <w:lang w:val="ru-RU"/>
        </w:rPr>
        <w:t>Практическое применение физических знаний для безопасного обращения с</w:t>
      </w:r>
      <w:r w:rsidR="00167CC7">
        <w:rPr>
          <w:lang w:val="ru-RU"/>
        </w:rPr>
        <w:t xml:space="preserve"> электробытовыми </w:t>
      </w:r>
      <w:r w:rsidRPr="00C65E1F">
        <w:rPr>
          <w:lang w:val="ru-RU"/>
        </w:rPr>
        <w:t>приборами; предупреждения опасного воздействия на организм</w:t>
      </w:r>
      <w:r w:rsidR="00167CC7">
        <w:rPr>
          <w:lang w:val="ru-RU"/>
        </w:rPr>
        <w:t xml:space="preserve"> человека электрического тока и </w:t>
      </w:r>
      <w:r w:rsidRPr="00C65E1F">
        <w:rPr>
          <w:lang w:val="ru-RU"/>
        </w:rPr>
        <w:t>электромагнитных излучений.</w:t>
      </w:r>
    </w:p>
    <w:p w:rsidR="00C65E1F" w:rsidRPr="00C65E1F" w:rsidRDefault="00C65E1F" w:rsidP="00970575">
      <w:pPr>
        <w:tabs>
          <w:tab w:val="left" w:pos="0"/>
          <w:tab w:val="left" w:pos="142"/>
          <w:tab w:val="left" w:pos="284"/>
        </w:tabs>
        <w:ind w:right="283"/>
        <w:jc w:val="both"/>
        <w:rPr>
          <w:lang w:val="ru-RU"/>
        </w:rPr>
      </w:pPr>
      <w:proofErr w:type="gramStart"/>
      <w:r w:rsidRPr="00C65E1F">
        <w:rPr>
          <w:lang w:val="ru-RU"/>
        </w:rPr>
        <w:t>Объяснение устройства и принципа действия физических приборов и технических объектов:</w:t>
      </w:r>
      <w:r w:rsidR="00BA2ACF">
        <w:rPr>
          <w:lang w:val="ru-RU"/>
        </w:rPr>
        <w:t xml:space="preserve"> </w:t>
      </w:r>
      <w:r w:rsidRPr="00C65E1F">
        <w:rPr>
          <w:lang w:val="ru-RU"/>
        </w:rPr>
        <w:t>амперметра, вольтметра,</w:t>
      </w:r>
      <w:r w:rsidR="00285179">
        <w:rPr>
          <w:lang w:val="ru-RU"/>
        </w:rPr>
        <w:t xml:space="preserve"> динамика, микрофона, электрогенератора, электродвигателя, </w:t>
      </w:r>
      <w:r w:rsidRPr="00C65E1F">
        <w:rPr>
          <w:lang w:val="ru-RU"/>
        </w:rPr>
        <w:t xml:space="preserve">очков, </w:t>
      </w:r>
      <w:r w:rsidR="00285179">
        <w:rPr>
          <w:lang w:val="ru-RU"/>
        </w:rPr>
        <w:t>фотоаппарата, проекционного аппарата.</w:t>
      </w:r>
      <w:proofErr w:type="gramEnd"/>
    </w:p>
    <w:p w:rsidR="00285179" w:rsidRDefault="00285179" w:rsidP="00970575">
      <w:pPr>
        <w:tabs>
          <w:tab w:val="left" w:pos="0"/>
          <w:tab w:val="left" w:pos="142"/>
          <w:tab w:val="left" w:pos="284"/>
        </w:tabs>
        <w:ind w:right="283"/>
        <w:jc w:val="both"/>
        <w:rPr>
          <w:b/>
          <w:lang w:val="ru-RU"/>
        </w:rPr>
      </w:pPr>
      <w:r>
        <w:rPr>
          <w:b/>
          <w:lang w:val="ru-RU"/>
        </w:rPr>
        <w:t>Квантовые явления</w:t>
      </w:r>
    </w:p>
    <w:p w:rsidR="00285179" w:rsidRPr="000051B3" w:rsidRDefault="00C65E1F" w:rsidP="00970575">
      <w:pPr>
        <w:tabs>
          <w:tab w:val="left" w:pos="0"/>
          <w:tab w:val="left" w:pos="142"/>
          <w:tab w:val="left" w:pos="284"/>
        </w:tabs>
        <w:ind w:right="283"/>
        <w:jc w:val="both"/>
        <w:rPr>
          <w:lang w:val="ru-RU"/>
        </w:rPr>
      </w:pPr>
      <w:r w:rsidRPr="00C65E1F">
        <w:rPr>
          <w:lang w:val="ru-RU"/>
        </w:rPr>
        <w:t>Радиоактивность. Альф</w:t>
      </w:r>
      <w:proofErr w:type="gramStart"/>
      <w:r w:rsidRPr="00C65E1F">
        <w:rPr>
          <w:lang w:val="ru-RU"/>
        </w:rPr>
        <w:t>а-</w:t>
      </w:r>
      <w:proofErr w:type="gramEnd"/>
      <w:r w:rsidRPr="00C65E1F">
        <w:rPr>
          <w:lang w:val="ru-RU"/>
        </w:rPr>
        <w:t xml:space="preserve">, бета- и гамма-излучения. </w:t>
      </w:r>
      <w:r w:rsidR="00285179" w:rsidRPr="000051B3">
        <w:rPr>
          <w:lang w:val="ru-RU"/>
        </w:rPr>
        <w:t>Период полураспада.</w:t>
      </w:r>
    </w:p>
    <w:p w:rsidR="00C65E1F" w:rsidRPr="00285179" w:rsidRDefault="00C65E1F" w:rsidP="00970575">
      <w:pPr>
        <w:tabs>
          <w:tab w:val="left" w:pos="0"/>
          <w:tab w:val="left" w:pos="142"/>
          <w:tab w:val="left" w:pos="284"/>
        </w:tabs>
        <w:ind w:right="283"/>
        <w:jc w:val="both"/>
        <w:rPr>
          <w:b/>
          <w:lang w:val="ru-RU"/>
        </w:rPr>
      </w:pPr>
      <w:r w:rsidRPr="00C65E1F">
        <w:rPr>
          <w:lang w:val="ru-RU"/>
        </w:rPr>
        <w:t>Опыты Резерфорда. Планетарная модель атома. О</w:t>
      </w:r>
      <w:r w:rsidR="00285179">
        <w:rPr>
          <w:lang w:val="ru-RU"/>
        </w:rPr>
        <w:t>птические спектры, поглощение и испускание света атомами.</w:t>
      </w:r>
    </w:p>
    <w:p w:rsidR="00C65E1F" w:rsidRPr="00C65E1F" w:rsidRDefault="00C65E1F" w:rsidP="00970575">
      <w:pPr>
        <w:tabs>
          <w:tab w:val="left" w:pos="284"/>
        </w:tabs>
        <w:ind w:right="283"/>
        <w:jc w:val="both"/>
        <w:rPr>
          <w:lang w:val="ru-RU"/>
        </w:rPr>
      </w:pPr>
      <w:r w:rsidRPr="00C65E1F">
        <w:rPr>
          <w:lang w:val="ru-RU"/>
        </w:rPr>
        <w:t>Состав атомного ядра. Э</w:t>
      </w:r>
      <w:r w:rsidR="00285179">
        <w:rPr>
          <w:lang w:val="ru-RU"/>
        </w:rPr>
        <w:t>нергия связи атомных ядер</w:t>
      </w:r>
      <w:r w:rsidRPr="00C65E1F">
        <w:rPr>
          <w:lang w:val="ru-RU"/>
        </w:rPr>
        <w:t>. Ядерные реакции. И</w:t>
      </w:r>
      <w:r w:rsidR="00285179">
        <w:rPr>
          <w:lang w:val="ru-RU"/>
        </w:rPr>
        <w:t>сточники энергии солнца и звезд. Ядерная энергетика. Дозиметрия.</w:t>
      </w:r>
      <w:r w:rsidR="00285179" w:rsidRPr="00285179">
        <w:rPr>
          <w:lang w:val="ru-RU"/>
        </w:rPr>
        <w:t xml:space="preserve"> Влияние радиоактивных излучений на живые организмы. Экологические проблемы</w:t>
      </w:r>
      <w:r w:rsidR="00285179">
        <w:rPr>
          <w:lang w:val="ru-RU"/>
        </w:rPr>
        <w:t xml:space="preserve"> работы атомных электростанций.</w:t>
      </w:r>
    </w:p>
    <w:p w:rsidR="00C65E1F" w:rsidRPr="00C65E1F" w:rsidRDefault="00C65E1F" w:rsidP="00970575">
      <w:pPr>
        <w:tabs>
          <w:tab w:val="left" w:pos="0"/>
          <w:tab w:val="left" w:pos="142"/>
          <w:tab w:val="left" w:pos="284"/>
        </w:tabs>
        <w:ind w:right="283"/>
        <w:jc w:val="both"/>
        <w:rPr>
          <w:lang w:val="ru-RU"/>
        </w:rPr>
      </w:pPr>
      <w:r w:rsidRPr="00C65E1F">
        <w:rPr>
          <w:lang w:val="ru-RU"/>
        </w:rPr>
        <w:t xml:space="preserve">Наблюдение и описание </w:t>
      </w:r>
      <w:r w:rsidR="00285179">
        <w:rPr>
          <w:lang w:val="ru-RU"/>
        </w:rPr>
        <w:t>оптических спектров различных веществ</w:t>
      </w:r>
      <w:r w:rsidRPr="00C65E1F">
        <w:rPr>
          <w:lang w:val="ru-RU"/>
        </w:rPr>
        <w:t xml:space="preserve">, их объяснение </w:t>
      </w:r>
      <w:r w:rsidR="00285179">
        <w:rPr>
          <w:lang w:val="ru-RU"/>
        </w:rPr>
        <w:t>на основе представлений о строении атома.</w:t>
      </w:r>
    </w:p>
    <w:p w:rsidR="00C65E1F" w:rsidRPr="00106A3E" w:rsidRDefault="00C65E1F" w:rsidP="00970575">
      <w:pPr>
        <w:tabs>
          <w:tab w:val="left" w:pos="0"/>
          <w:tab w:val="left" w:pos="142"/>
          <w:tab w:val="left" w:pos="284"/>
        </w:tabs>
        <w:ind w:right="283"/>
        <w:jc w:val="both"/>
        <w:rPr>
          <w:lang w:val="ru-RU"/>
        </w:rPr>
      </w:pPr>
      <w:r w:rsidRPr="00C65E1F">
        <w:rPr>
          <w:lang w:val="ru-RU"/>
        </w:rPr>
        <w:t xml:space="preserve">Практическое применение физических знаний для защиты от опасного воздействия на </w:t>
      </w:r>
      <w:proofErr w:type="spellStart"/>
      <w:r w:rsidRPr="00C65E1F">
        <w:rPr>
          <w:lang w:val="ru-RU"/>
        </w:rPr>
        <w:t>организмчеловека</w:t>
      </w:r>
      <w:proofErr w:type="spellEnd"/>
      <w:r w:rsidRPr="00C65E1F">
        <w:rPr>
          <w:lang w:val="ru-RU"/>
        </w:rPr>
        <w:t xml:space="preserve"> радиоактивных излучений; для измерения радиоактивного фона и оценки его безопасности.</w:t>
      </w:r>
    </w:p>
    <w:p w:rsidR="00285179" w:rsidRDefault="00285179" w:rsidP="00970575">
      <w:pPr>
        <w:tabs>
          <w:tab w:val="left" w:pos="284"/>
        </w:tabs>
        <w:ind w:right="283"/>
        <w:jc w:val="both"/>
        <w:rPr>
          <w:lang w:val="ru-RU"/>
        </w:rPr>
      </w:pPr>
    </w:p>
    <w:p w:rsidR="00487246" w:rsidRPr="00167CC7" w:rsidRDefault="00761468" w:rsidP="00970575">
      <w:pPr>
        <w:pStyle w:val="3"/>
        <w:tabs>
          <w:tab w:val="left" w:pos="284"/>
        </w:tabs>
        <w:ind w:right="283"/>
        <w:jc w:val="both"/>
        <w:rPr>
          <w:b/>
          <w:lang w:val="ru-RU"/>
        </w:rPr>
      </w:pPr>
      <w:bookmarkStart w:id="50" w:name="_Toc484696449"/>
      <w:r>
        <w:rPr>
          <w:rFonts w:ascii="Times New Roman" w:eastAsia="Times New Roman" w:hAnsi="Times New Roman" w:cs="Times New Roman"/>
          <w:b/>
          <w:color w:val="auto"/>
          <w:lang w:val="ru-RU"/>
        </w:rPr>
        <w:t xml:space="preserve">4.13  </w:t>
      </w:r>
      <w:r w:rsidR="00487246" w:rsidRPr="00761468">
        <w:rPr>
          <w:rFonts w:ascii="Times New Roman" w:eastAsia="Times New Roman" w:hAnsi="Times New Roman" w:cs="Times New Roman"/>
          <w:b/>
          <w:color w:val="auto"/>
          <w:lang w:val="ru-RU"/>
        </w:rPr>
        <w:t>Химия</w:t>
      </w:r>
      <w:bookmarkEnd w:id="50"/>
    </w:p>
    <w:p w:rsidR="00487246" w:rsidRPr="00487246" w:rsidRDefault="00487246" w:rsidP="00970575">
      <w:pPr>
        <w:tabs>
          <w:tab w:val="left" w:pos="284"/>
        </w:tabs>
        <w:ind w:right="283"/>
        <w:jc w:val="both"/>
        <w:rPr>
          <w:b/>
          <w:lang w:val="ru-RU"/>
        </w:rPr>
      </w:pPr>
      <w:r w:rsidRPr="00487246">
        <w:rPr>
          <w:b/>
          <w:lang w:val="ru-RU"/>
        </w:rPr>
        <w:t>Методы познания веществ и химических явлений</w:t>
      </w:r>
    </w:p>
    <w:p w:rsidR="00167CC7" w:rsidRDefault="00487246" w:rsidP="00970575">
      <w:pPr>
        <w:tabs>
          <w:tab w:val="left" w:pos="284"/>
        </w:tabs>
        <w:ind w:right="283"/>
        <w:jc w:val="both"/>
        <w:rPr>
          <w:lang w:val="ru-RU"/>
        </w:rPr>
      </w:pPr>
      <w:r w:rsidRPr="00487246">
        <w:rPr>
          <w:lang w:val="ru-RU"/>
        </w:rPr>
        <w:t>Химия как часть естествознания. Химия - наука о веществах, их стр</w:t>
      </w:r>
      <w:r w:rsidR="00167CC7">
        <w:rPr>
          <w:lang w:val="ru-RU"/>
        </w:rPr>
        <w:t>оении, свойствах и превращениях.</w:t>
      </w:r>
    </w:p>
    <w:p w:rsidR="00487246" w:rsidRPr="00487246" w:rsidRDefault="00487246" w:rsidP="00970575">
      <w:pPr>
        <w:tabs>
          <w:tab w:val="left" w:pos="284"/>
        </w:tabs>
        <w:ind w:right="283"/>
        <w:jc w:val="both"/>
        <w:rPr>
          <w:lang w:val="ru-RU"/>
        </w:rPr>
      </w:pPr>
      <w:r w:rsidRPr="00487246">
        <w:rPr>
          <w:lang w:val="ru-RU"/>
        </w:rPr>
        <w:t>Наблюдение, описание, измерение, эксперимент, моделирование. Понятие о химическом анализе и синтезе.</w:t>
      </w:r>
    </w:p>
    <w:p w:rsidR="00487246" w:rsidRPr="00487246" w:rsidRDefault="00487246" w:rsidP="00970575">
      <w:pPr>
        <w:tabs>
          <w:tab w:val="left" w:pos="284"/>
        </w:tabs>
        <w:ind w:right="283"/>
        <w:jc w:val="both"/>
        <w:rPr>
          <w:lang w:val="ru-RU"/>
        </w:rPr>
      </w:pPr>
      <w:r w:rsidRPr="00487246">
        <w:rPr>
          <w:lang w:val="ru-RU"/>
        </w:rPr>
        <w:t>Экспериментальное изучение химических свойств неорганических и органических веществ.</w:t>
      </w:r>
    </w:p>
    <w:p w:rsidR="00487246" w:rsidRPr="00487246" w:rsidRDefault="00487246" w:rsidP="00970575">
      <w:pPr>
        <w:tabs>
          <w:tab w:val="left" w:pos="284"/>
        </w:tabs>
        <w:ind w:right="283"/>
        <w:jc w:val="both"/>
        <w:rPr>
          <w:lang w:val="ru-RU"/>
        </w:rPr>
      </w:pPr>
      <w:r w:rsidRPr="00487246">
        <w:rPr>
          <w:lang w:val="ru-RU"/>
        </w:rPr>
        <w:lastRenderedPageBreak/>
        <w:t>Проведение расчетов на основе формул и уравнений реакци</w:t>
      </w:r>
      <w:r w:rsidR="00167CC7">
        <w:rPr>
          <w:lang w:val="ru-RU"/>
        </w:rPr>
        <w:t xml:space="preserve">й: 1) массовой доли химического </w:t>
      </w:r>
      <w:r w:rsidRPr="00487246">
        <w:rPr>
          <w:lang w:val="ru-RU"/>
        </w:rPr>
        <w:t xml:space="preserve">элемента в веществе; 2) массовой доли растворенного вещества в растворе; 3) количества </w:t>
      </w:r>
      <w:r>
        <w:rPr>
          <w:lang w:val="ru-RU"/>
        </w:rPr>
        <w:t xml:space="preserve">вещества, </w:t>
      </w:r>
      <w:r w:rsidRPr="00487246">
        <w:rPr>
          <w:lang w:val="ru-RU"/>
        </w:rPr>
        <w:t>массы или объема по количеству вещества, массе или объему одного из реагентов или продуктов реакции.</w:t>
      </w:r>
    </w:p>
    <w:p w:rsidR="00487246" w:rsidRPr="00487246" w:rsidRDefault="00487246" w:rsidP="00970575">
      <w:pPr>
        <w:tabs>
          <w:tab w:val="left" w:pos="284"/>
        </w:tabs>
        <w:ind w:right="283"/>
        <w:jc w:val="both"/>
        <w:rPr>
          <w:b/>
          <w:lang w:val="ru-RU"/>
        </w:rPr>
      </w:pPr>
      <w:r w:rsidRPr="00487246">
        <w:rPr>
          <w:b/>
          <w:lang w:val="ru-RU"/>
        </w:rPr>
        <w:t>Вещество</w:t>
      </w:r>
    </w:p>
    <w:p w:rsidR="00487246" w:rsidRPr="00487246" w:rsidRDefault="00487246" w:rsidP="00970575">
      <w:pPr>
        <w:tabs>
          <w:tab w:val="left" w:pos="284"/>
        </w:tabs>
        <w:ind w:right="283"/>
        <w:jc w:val="both"/>
        <w:rPr>
          <w:lang w:val="ru-RU"/>
        </w:rPr>
      </w:pPr>
      <w:r w:rsidRPr="00487246">
        <w:rPr>
          <w:lang w:val="ru-RU"/>
        </w:rPr>
        <w:t>Атомы и молекулы. Химический элемент. Я</w:t>
      </w:r>
      <w:r>
        <w:rPr>
          <w:lang w:val="ru-RU"/>
        </w:rPr>
        <w:t>зык химии</w:t>
      </w:r>
      <w:r w:rsidRPr="00487246">
        <w:rPr>
          <w:lang w:val="ru-RU"/>
        </w:rPr>
        <w:t>. Знаки х</w:t>
      </w:r>
      <w:r>
        <w:rPr>
          <w:lang w:val="ru-RU"/>
        </w:rPr>
        <w:t xml:space="preserve">имических элементов, химические </w:t>
      </w:r>
      <w:r w:rsidRPr="00487246">
        <w:rPr>
          <w:lang w:val="ru-RU"/>
        </w:rPr>
        <w:t>формулы. Закон постоянства состава.</w:t>
      </w:r>
    </w:p>
    <w:p w:rsidR="00487246" w:rsidRPr="00487246" w:rsidRDefault="00487246" w:rsidP="00970575">
      <w:pPr>
        <w:tabs>
          <w:tab w:val="left" w:pos="284"/>
        </w:tabs>
        <w:ind w:right="283"/>
        <w:jc w:val="both"/>
        <w:rPr>
          <w:lang w:val="ru-RU"/>
        </w:rPr>
      </w:pPr>
      <w:r w:rsidRPr="00487246">
        <w:rPr>
          <w:lang w:val="ru-RU"/>
        </w:rPr>
        <w:t>Относительные атомная и молекулярная массы. Атомная единица массы</w:t>
      </w:r>
      <w:r>
        <w:rPr>
          <w:lang w:val="ru-RU"/>
        </w:rPr>
        <w:t>.</w:t>
      </w:r>
      <w:r w:rsidRPr="00487246">
        <w:rPr>
          <w:lang w:val="ru-RU"/>
        </w:rPr>
        <w:t xml:space="preserve"> Количество</w:t>
      </w:r>
    </w:p>
    <w:p w:rsidR="00487246" w:rsidRDefault="00487246" w:rsidP="00970575">
      <w:pPr>
        <w:tabs>
          <w:tab w:val="left" w:pos="284"/>
        </w:tabs>
        <w:ind w:right="283"/>
        <w:jc w:val="both"/>
        <w:rPr>
          <w:lang w:val="ru-RU"/>
        </w:rPr>
      </w:pPr>
      <w:r w:rsidRPr="00487246">
        <w:rPr>
          <w:lang w:val="ru-RU"/>
        </w:rPr>
        <w:t xml:space="preserve">вещества, моль. </w:t>
      </w:r>
      <w:r>
        <w:rPr>
          <w:lang w:val="ru-RU"/>
        </w:rPr>
        <w:t>Молярная масса. Молярный объем.</w:t>
      </w:r>
    </w:p>
    <w:p w:rsidR="00487246" w:rsidRPr="00487246" w:rsidRDefault="00487246" w:rsidP="00970575">
      <w:pPr>
        <w:tabs>
          <w:tab w:val="left" w:pos="284"/>
        </w:tabs>
        <w:ind w:right="283"/>
        <w:jc w:val="both"/>
        <w:rPr>
          <w:lang w:val="ru-RU"/>
        </w:rPr>
      </w:pPr>
      <w:r w:rsidRPr="00487246">
        <w:rPr>
          <w:lang w:val="ru-RU"/>
        </w:rPr>
        <w:t>Чистые вещества и смеси веществ. Природные смеси: воздух, природный газ, нефть, природные воды.</w:t>
      </w:r>
    </w:p>
    <w:p w:rsidR="00487246" w:rsidRPr="00487246" w:rsidRDefault="00487246" w:rsidP="00970575">
      <w:pPr>
        <w:tabs>
          <w:tab w:val="left" w:pos="284"/>
        </w:tabs>
        <w:ind w:right="283"/>
        <w:jc w:val="both"/>
        <w:rPr>
          <w:lang w:val="ru-RU"/>
        </w:rPr>
      </w:pPr>
      <w:r w:rsidRPr="00487246">
        <w:rPr>
          <w:lang w:val="ru-RU"/>
        </w:rPr>
        <w:t>Качественный и количественный состав вещества. Простые и сл</w:t>
      </w:r>
      <w:r>
        <w:rPr>
          <w:lang w:val="ru-RU"/>
        </w:rPr>
        <w:t xml:space="preserve">ожные вещества. Основные классы </w:t>
      </w:r>
      <w:r w:rsidRPr="00487246">
        <w:rPr>
          <w:lang w:val="ru-RU"/>
        </w:rPr>
        <w:t>неорганических веществ.</w:t>
      </w:r>
    </w:p>
    <w:p w:rsidR="00487246" w:rsidRPr="00487246" w:rsidRDefault="00487246" w:rsidP="00970575">
      <w:pPr>
        <w:tabs>
          <w:tab w:val="left" w:pos="284"/>
        </w:tabs>
        <w:ind w:right="283"/>
        <w:jc w:val="both"/>
        <w:rPr>
          <w:lang w:val="ru-RU"/>
        </w:rPr>
      </w:pPr>
      <w:r w:rsidRPr="00487246">
        <w:rPr>
          <w:lang w:val="ru-RU"/>
        </w:rPr>
        <w:t xml:space="preserve">Периодический закон и Периодическая система химических элементов Д.И. Менделеева. </w:t>
      </w:r>
      <w:r>
        <w:rPr>
          <w:lang w:val="ru-RU"/>
        </w:rPr>
        <w:t xml:space="preserve"> Группы и </w:t>
      </w:r>
      <w:r w:rsidRPr="00487246">
        <w:rPr>
          <w:lang w:val="ru-RU"/>
        </w:rPr>
        <w:t>периоды Периодической системы.</w:t>
      </w:r>
    </w:p>
    <w:p w:rsidR="00487246" w:rsidRPr="00487246" w:rsidRDefault="00487246" w:rsidP="00970575">
      <w:pPr>
        <w:tabs>
          <w:tab w:val="left" w:pos="284"/>
        </w:tabs>
        <w:ind w:right="283"/>
        <w:jc w:val="both"/>
        <w:rPr>
          <w:lang w:val="ru-RU"/>
        </w:rPr>
      </w:pPr>
      <w:r w:rsidRPr="00487246">
        <w:rPr>
          <w:lang w:val="ru-RU"/>
        </w:rPr>
        <w:t>Строение атома. Ядро (протоны, нейтроны) и электроны. Изотопы</w:t>
      </w:r>
      <w:r>
        <w:rPr>
          <w:lang w:val="ru-RU"/>
        </w:rPr>
        <w:t xml:space="preserve">. Строение электронных оболочек </w:t>
      </w:r>
      <w:r w:rsidRPr="00487246">
        <w:rPr>
          <w:lang w:val="ru-RU"/>
        </w:rPr>
        <w:t>атомов первых 20 элементов Периодической системы Д.И. Менделеева.</w:t>
      </w:r>
    </w:p>
    <w:p w:rsidR="00167CC7" w:rsidRDefault="00487246" w:rsidP="00970575">
      <w:pPr>
        <w:tabs>
          <w:tab w:val="left" w:pos="284"/>
        </w:tabs>
        <w:ind w:right="283"/>
        <w:jc w:val="both"/>
        <w:rPr>
          <w:lang w:val="ru-RU"/>
        </w:rPr>
      </w:pPr>
      <w:r w:rsidRPr="00487246">
        <w:rPr>
          <w:lang w:val="ru-RU"/>
        </w:rPr>
        <w:t xml:space="preserve">Строение молекул. Химическая связь. Типы химических связей: </w:t>
      </w:r>
      <w:proofErr w:type="gramStart"/>
      <w:r w:rsidRPr="00487246">
        <w:rPr>
          <w:lang w:val="ru-RU"/>
        </w:rPr>
        <w:t>ковалентная</w:t>
      </w:r>
      <w:proofErr w:type="gramEnd"/>
      <w:r w:rsidRPr="00487246">
        <w:rPr>
          <w:lang w:val="ru-RU"/>
        </w:rPr>
        <w:t xml:space="preserve"> (полярная и</w:t>
      </w:r>
      <w:r w:rsidR="00BA2ACF">
        <w:rPr>
          <w:lang w:val="ru-RU"/>
        </w:rPr>
        <w:t xml:space="preserve"> </w:t>
      </w:r>
      <w:r w:rsidRPr="00487246">
        <w:rPr>
          <w:lang w:val="ru-RU"/>
        </w:rPr>
        <w:t>неполярная), ионная, металлическая. Понятие о в</w:t>
      </w:r>
      <w:r w:rsidR="00167CC7">
        <w:rPr>
          <w:lang w:val="ru-RU"/>
        </w:rPr>
        <w:t>алентности и степени окисления.</w:t>
      </w:r>
    </w:p>
    <w:p w:rsidR="00487246" w:rsidRPr="00487246" w:rsidRDefault="00487246" w:rsidP="00970575">
      <w:pPr>
        <w:tabs>
          <w:tab w:val="left" w:pos="284"/>
        </w:tabs>
        <w:ind w:right="283"/>
        <w:jc w:val="both"/>
        <w:rPr>
          <w:lang w:val="ru-RU"/>
        </w:rPr>
      </w:pPr>
      <w:r w:rsidRPr="00487246">
        <w:rPr>
          <w:lang w:val="ru-RU"/>
        </w:rPr>
        <w:t xml:space="preserve">Вещества в твердом, жидком и газообразном состоянии. Кристаллические и </w:t>
      </w:r>
      <w:r>
        <w:rPr>
          <w:lang w:val="ru-RU"/>
        </w:rPr>
        <w:t xml:space="preserve">аморфные </w:t>
      </w:r>
      <w:r w:rsidRPr="00487246">
        <w:rPr>
          <w:lang w:val="ru-RU"/>
        </w:rPr>
        <w:t>вещества. Типы кристаллических решеток (</w:t>
      </w:r>
      <w:proofErr w:type="gramStart"/>
      <w:r w:rsidRPr="00487246">
        <w:rPr>
          <w:lang w:val="ru-RU"/>
        </w:rPr>
        <w:t>атомная</w:t>
      </w:r>
      <w:proofErr w:type="gramEnd"/>
      <w:r w:rsidRPr="00487246">
        <w:rPr>
          <w:lang w:val="ru-RU"/>
        </w:rPr>
        <w:t>, молекулярная, ионная и металлическая).</w:t>
      </w:r>
    </w:p>
    <w:p w:rsidR="00487246" w:rsidRPr="00487246" w:rsidRDefault="00487246" w:rsidP="00970575">
      <w:pPr>
        <w:tabs>
          <w:tab w:val="left" w:pos="284"/>
        </w:tabs>
        <w:ind w:right="283"/>
        <w:jc w:val="both"/>
        <w:rPr>
          <w:b/>
          <w:lang w:val="ru-RU"/>
        </w:rPr>
      </w:pPr>
      <w:r w:rsidRPr="00487246">
        <w:rPr>
          <w:b/>
          <w:lang w:val="ru-RU"/>
        </w:rPr>
        <w:t>Химическая реакция</w:t>
      </w:r>
    </w:p>
    <w:p w:rsidR="00487246" w:rsidRPr="00487246" w:rsidRDefault="00487246" w:rsidP="00970575">
      <w:pPr>
        <w:tabs>
          <w:tab w:val="left" w:pos="284"/>
        </w:tabs>
        <w:ind w:right="283"/>
        <w:jc w:val="both"/>
        <w:rPr>
          <w:lang w:val="ru-RU"/>
        </w:rPr>
      </w:pPr>
      <w:r w:rsidRPr="00487246">
        <w:rPr>
          <w:lang w:val="ru-RU"/>
        </w:rPr>
        <w:t>Химическая реакция. Условия и признаки химических реакци</w:t>
      </w:r>
      <w:r w:rsidR="00167CC7">
        <w:rPr>
          <w:lang w:val="ru-RU"/>
        </w:rPr>
        <w:t>й. Сохранение массы веще</w:t>
      </w:r>
      <w:proofErr w:type="gramStart"/>
      <w:r w:rsidR="00167CC7">
        <w:rPr>
          <w:lang w:val="ru-RU"/>
        </w:rPr>
        <w:t>ств пр</w:t>
      </w:r>
      <w:proofErr w:type="gramEnd"/>
      <w:r w:rsidR="00167CC7">
        <w:rPr>
          <w:lang w:val="ru-RU"/>
        </w:rPr>
        <w:t xml:space="preserve">и </w:t>
      </w:r>
      <w:r w:rsidRPr="00487246">
        <w:rPr>
          <w:lang w:val="ru-RU"/>
        </w:rPr>
        <w:t>химических реакциях.</w:t>
      </w:r>
    </w:p>
    <w:p w:rsidR="00487246" w:rsidRPr="00487246" w:rsidRDefault="00487246" w:rsidP="00970575">
      <w:pPr>
        <w:tabs>
          <w:tab w:val="left" w:pos="284"/>
        </w:tabs>
        <w:ind w:right="283"/>
        <w:jc w:val="both"/>
        <w:rPr>
          <w:lang w:val="ru-RU"/>
        </w:rPr>
      </w:pPr>
      <w:r w:rsidRPr="00487246">
        <w:rPr>
          <w:lang w:val="ru-RU"/>
        </w:rPr>
        <w:t>Классификация химических реакций по различным признакам: числу и составу исходных и</w:t>
      </w:r>
      <w:r w:rsidR="00BA2ACF">
        <w:rPr>
          <w:lang w:val="ru-RU"/>
        </w:rPr>
        <w:t xml:space="preserve"> </w:t>
      </w:r>
      <w:r w:rsidRPr="00487246">
        <w:rPr>
          <w:lang w:val="ru-RU"/>
        </w:rPr>
        <w:t>полученных веществ; изменению степеней окисления химических элем</w:t>
      </w:r>
      <w:r>
        <w:rPr>
          <w:lang w:val="ru-RU"/>
        </w:rPr>
        <w:t xml:space="preserve">ентов; поглощению или выделению </w:t>
      </w:r>
      <w:r w:rsidRPr="00487246">
        <w:rPr>
          <w:lang w:val="ru-RU"/>
        </w:rPr>
        <w:t>энергии. Понятие о скорости химических реакций. Катализаторы.</w:t>
      </w:r>
    </w:p>
    <w:p w:rsidR="00487246" w:rsidRPr="00487246" w:rsidRDefault="00487246" w:rsidP="00970575">
      <w:pPr>
        <w:tabs>
          <w:tab w:val="left" w:pos="284"/>
        </w:tabs>
        <w:ind w:right="283"/>
        <w:jc w:val="both"/>
        <w:rPr>
          <w:lang w:val="ru-RU"/>
        </w:rPr>
      </w:pPr>
      <w:r w:rsidRPr="00487246">
        <w:rPr>
          <w:lang w:val="ru-RU"/>
        </w:rPr>
        <w:t>Электролитическая диссоциация веществ в водных растворах. Эле</w:t>
      </w:r>
      <w:r>
        <w:rPr>
          <w:lang w:val="ru-RU"/>
        </w:rPr>
        <w:t xml:space="preserve">ктролиты и </w:t>
      </w:r>
      <w:proofErr w:type="spellStart"/>
      <w:r>
        <w:rPr>
          <w:lang w:val="ru-RU"/>
        </w:rPr>
        <w:t>неэлектролиты</w:t>
      </w:r>
      <w:proofErr w:type="spellEnd"/>
      <w:r>
        <w:rPr>
          <w:lang w:val="ru-RU"/>
        </w:rPr>
        <w:t xml:space="preserve">. Ионы. </w:t>
      </w:r>
      <w:r w:rsidRPr="00487246">
        <w:rPr>
          <w:lang w:val="ru-RU"/>
        </w:rPr>
        <w:t>Катионы и анионы. Электролитическая диссоциация кислот, щелочей и солей. Реакц</w:t>
      </w:r>
      <w:proofErr w:type="gramStart"/>
      <w:r w:rsidRPr="00487246">
        <w:rPr>
          <w:lang w:val="ru-RU"/>
        </w:rPr>
        <w:t>ии ио</w:t>
      </w:r>
      <w:proofErr w:type="gramEnd"/>
      <w:r w:rsidRPr="00487246">
        <w:rPr>
          <w:lang w:val="ru-RU"/>
        </w:rPr>
        <w:t>нного обмена.</w:t>
      </w:r>
    </w:p>
    <w:p w:rsidR="00487246" w:rsidRPr="00487246" w:rsidRDefault="00487246" w:rsidP="00970575">
      <w:pPr>
        <w:tabs>
          <w:tab w:val="left" w:pos="284"/>
        </w:tabs>
        <w:ind w:right="283"/>
        <w:jc w:val="both"/>
        <w:rPr>
          <w:lang w:val="ru-RU"/>
        </w:rPr>
      </w:pPr>
      <w:proofErr w:type="spellStart"/>
      <w:r w:rsidRPr="00487246">
        <w:rPr>
          <w:lang w:val="ru-RU"/>
        </w:rPr>
        <w:t>Окислительно</w:t>
      </w:r>
      <w:proofErr w:type="spellEnd"/>
      <w:r w:rsidRPr="00487246">
        <w:rPr>
          <w:lang w:val="ru-RU"/>
        </w:rPr>
        <w:t>-восстановительные реакции. Окислитель и восстановитель.</w:t>
      </w:r>
    </w:p>
    <w:p w:rsidR="00487246" w:rsidRPr="00487246" w:rsidRDefault="00487246" w:rsidP="00970575">
      <w:pPr>
        <w:tabs>
          <w:tab w:val="left" w:pos="284"/>
        </w:tabs>
        <w:ind w:right="283"/>
        <w:jc w:val="both"/>
        <w:rPr>
          <w:b/>
          <w:lang w:val="ru-RU"/>
        </w:rPr>
      </w:pPr>
      <w:r w:rsidRPr="00487246">
        <w:rPr>
          <w:b/>
          <w:lang w:val="ru-RU"/>
        </w:rPr>
        <w:t>Элементарные основы неорганической химии</w:t>
      </w:r>
    </w:p>
    <w:p w:rsidR="00487246" w:rsidRDefault="00487246" w:rsidP="00970575">
      <w:pPr>
        <w:tabs>
          <w:tab w:val="left" w:pos="284"/>
        </w:tabs>
        <w:ind w:right="283"/>
        <w:jc w:val="both"/>
        <w:rPr>
          <w:lang w:val="ru-RU"/>
        </w:rPr>
      </w:pPr>
      <w:r w:rsidRPr="00487246">
        <w:rPr>
          <w:lang w:val="ru-RU"/>
        </w:rPr>
        <w:t>Свойства простых веществ (металлов и неметаллов), оксидов, оснований, кислот, солей.</w:t>
      </w:r>
    </w:p>
    <w:p w:rsidR="00487246" w:rsidRPr="00487246" w:rsidRDefault="00487246" w:rsidP="00970575">
      <w:pPr>
        <w:tabs>
          <w:tab w:val="left" w:pos="284"/>
        </w:tabs>
        <w:ind w:right="283"/>
        <w:jc w:val="both"/>
        <w:rPr>
          <w:lang w:val="ru-RU"/>
        </w:rPr>
      </w:pPr>
      <w:r w:rsidRPr="00487246">
        <w:rPr>
          <w:lang w:val="ru-RU"/>
        </w:rPr>
        <w:t>Водород. Водородные соединения неметаллов. Кислород. Озон. Вода.</w:t>
      </w:r>
    </w:p>
    <w:p w:rsidR="00487246" w:rsidRPr="00487246" w:rsidRDefault="00487246" w:rsidP="00970575">
      <w:pPr>
        <w:tabs>
          <w:tab w:val="left" w:pos="284"/>
        </w:tabs>
        <w:ind w:right="283"/>
        <w:jc w:val="both"/>
        <w:rPr>
          <w:lang w:val="ru-RU"/>
        </w:rPr>
      </w:pPr>
      <w:r w:rsidRPr="00487246">
        <w:rPr>
          <w:lang w:val="ru-RU"/>
        </w:rPr>
        <w:t>Галогены. Галогеноводородные кислоты и их соли.</w:t>
      </w:r>
    </w:p>
    <w:p w:rsidR="00487246" w:rsidRPr="00487246" w:rsidRDefault="00487246" w:rsidP="00970575">
      <w:pPr>
        <w:tabs>
          <w:tab w:val="left" w:pos="284"/>
        </w:tabs>
        <w:ind w:right="283"/>
        <w:jc w:val="both"/>
        <w:rPr>
          <w:lang w:val="ru-RU"/>
        </w:rPr>
      </w:pPr>
      <w:r w:rsidRPr="00487246">
        <w:rPr>
          <w:lang w:val="ru-RU"/>
        </w:rPr>
        <w:t>Сера. Оксиды серы. Серная, сернистая и сероводородная кислоты и их соли.</w:t>
      </w:r>
    </w:p>
    <w:p w:rsidR="00487246" w:rsidRPr="00487246" w:rsidRDefault="00487246" w:rsidP="00970575">
      <w:pPr>
        <w:tabs>
          <w:tab w:val="left" w:pos="284"/>
        </w:tabs>
        <w:ind w:right="283"/>
        <w:jc w:val="both"/>
        <w:rPr>
          <w:lang w:val="ru-RU"/>
        </w:rPr>
      </w:pPr>
      <w:r w:rsidRPr="00487246">
        <w:rPr>
          <w:lang w:val="ru-RU"/>
        </w:rPr>
        <w:t>Азот. Аммиак. Соли аммония. Оксиды азота. Азотная кислота и ее соли.</w:t>
      </w:r>
    </w:p>
    <w:p w:rsidR="00487246" w:rsidRPr="00487246" w:rsidRDefault="00487246" w:rsidP="00970575">
      <w:pPr>
        <w:tabs>
          <w:tab w:val="left" w:pos="284"/>
        </w:tabs>
        <w:ind w:right="283"/>
        <w:jc w:val="both"/>
        <w:rPr>
          <w:lang w:val="ru-RU"/>
        </w:rPr>
      </w:pPr>
      <w:r w:rsidRPr="00487246">
        <w:rPr>
          <w:lang w:val="ru-RU"/>
        </w:rPr>
        <w:t>Фосфор. Оксид фосфора. Ортофосфорная кислота и ее соли.</w:t>
      </w:r>
    </w:p>
    <w:p w:rsidR="00487246" w:rsidRPr="00487246" w:rsidRDefault="00487246" w:rsidP="00970575">
      <w:pPr>
        <w:tabs>
          <w:tab w:val="left" w:pos="284"/>
        </w:tabs>
        <w:ind w:right="283"/>
        <w:jc w:val="both"/>
        <w:rPr>
          <w:lang w:val="ru-RU"/>
        </w:rPr>
      </w:pPr>
      <w:r w:rsidRPr="00487246">
        <w:rPr>
          <w:lang w:val="ru-RU"/>
        </w:rPr>
        <w:t>Углерод. Алмаз, графит. Угарный и углекислый газы. Угольная кислота и ее соли.</w:t>
      </w:r>
    </w:p>
    <w:p w:rsidR="00487246" w:rsidRPr="00487246" w:rsidRDefault="00487246" w:rsidP="00970575">
      <w:pPr>
        <w:tabs>
          <w:tab w:val="left" w:pos="284"/>
        </w:tabs>
        <w:ind w:right="283"/>
        <w:jc w:val="both"/>
        <w:rPr>
          <w:lang w:val="ru-RU"/>
        </w:rPr>
      </w:pPr>
      <w:r w:rsidRPr="00487246">
        <w:rPr>
          <w:lang w:val="ru-RU"/>
        </w:rPr>
        <w:t>Кремний. Оксид кремния. Кремниевая кислота. С</w:t>
      </w:r>
      <w:r>
        <w:rPr>
          <w:lang w:val="ru-RU"/>
        </w:rPr>
        <w:t>иликаты.</w:t>
      </w:r>
    </w:p>
    <w:p w:rsidR="00487246" w:rsidRPr="00487246" w:rsidRDefault="00487246" w:rsidP="00970575">
      <w:pPr>
        <w:tabs>
          <w:tab w:val="left" w:pos="284"/>
        </w:tabs>
        <w:ind w:right="283"/>
        <w:jc w:val="both"/>
        <w:rPr>
          <w:lang w:val="ru-RU"/>
        </w:rPr>
      </w:pPr>
      <w:r w:rsidRPr="00487246">
        <w:rPr>
          <w:lang w:val="ru-RU"/>
        </w:rPr>
        <w:t xml:space="preserve">Щелочные и </w:t>
      </w:r>
      <w:proofErr w:type="gramStart"/>
      <w:r w:rsidRPr="00487246">
        <w:rPr>
          <w:lang w:val="ru-RU"/>
        </w:rPr>
        <w:t>щелочно-земельные</w:t>
      </w:r>
      <w:proofErr w:type="gramEnd"/>
      <w:r w:rsidRPr="00487246">
        <w:rPr>
          <w:lang w:val="ru-RU"/>
        </w:rPr>
        <w:t xml:space="preserve"> металлы и их соединения.</w:t>
      </w:r>
    </w:p>
    <w:p w:rsidR="00487246" w:rsidRPr="00487246" w:rsidRDefault="00487246" w:rsidP="00970575">
      <w:pPr>
        <w:tabs>
          <w:tab w:val="left" w:pos="284"/>
        </w:tabs>
        <w:ind w:right="283"/>
        <w:jc w:val="both"/>
        <w:rPr>
          <w:lang w:val="ru-RU"/>
        </w:rPr>
      </w:pPr>
      <w:r>
        <w:rPr>
          <w:lang w:val="ru-RU"/>
        </w:rPr>
        <w:t xml:space="preserve">Алюминий. </w:t>
      </w:r>
      <w:r w:rsidRPr="00487246">
        <w:rPr>
          <w:lang w:val="ru-RU"/>
        </w:rPr>
        <w:t>Амфотерность оксида и гидроксида.</w:t>
      </w:r>
    </w:p>
    <w:p w:rsidR="00487246" w:rsidRPr="00487246" w:rsidRDefault="00487246" w:rsidP="00970575">
      <w:pPr>
        <w:tabs>
          <w:tab w:val="left" w:pos="284"/>
        </w:tabs>
        <w:ind w:right="283"/>
        <w:jc w:val="both"/>
        <w:rPr>
          <w:lang w:val="ru-RU"/>
        </w:rPr>
      </w:pPr>
      <w:r w:rsidRPr="00487246">
        <w:rPr>
          <w:lang w:val="ru-RU"/>
        </w:rPr>
        <w:t xml:space="preserve">Железо. Оксиды, </w:t>
      </w:r>
      <w:r w:rsidR="002E659F">
        <w:rPr>
          <w:lang w:val="ru-RU"/>
        </w:rPr>
        <w:t>Гидроксиды и соли</w:t>
      </w:r>
      <w:r w:rsidRPr="00487246">
        <w:rPr>
          <w:lang w:val="ru-RU"/>
        </w:rPr>
        <w:t xml:space="preserve"> железа.</w:t>
      </w:r>
    </w:p>
    <w:p w:rsidR="00487246" w:rsidRPr="002E659F" w:rsidRDefault="00487246" w:rsidP="00970575">
      <w:pPr>
        <w:tabs>
          <w:tab w:val="left" w:pos="284"/>
        </w:tabs>
        <w:ind w:right="283"/>
        <w:jc w:val="both"/>
        <w:rPr>
          <w:b/>
          <w:lang w:val="ru-RU"/>
        </w:rPr>
      </w:pPr>
      <w:r w:rsidRPr="002E659F">
        <w:rPr>
          <w:b/>
          <w:lang w:val="ru-RU"/>
        </w:rPr>
        <w:t>Первоначальные представления об органических веществах</w:t>
      </w:r>
    </w:p>
    <w:p w:rsidR="00487246" w:rsidRPr="00487246" w:rsidRDefault="00487246" w:rsidP="00970575">
      <w:pPr>
        <w:tabs>
          <w:tab w:val="left" w:pos="284"/>
        </w:tabs>
        <w:ind w:right="283"/>
        <w:jc w:val="both"/>
        <w:rPr>
          <w:lang w:val="ru-RU"/>
        </w:rPr>
      </w:pPr>
      <w:r w:rsidRPr="00487246">
        <w:rPr>
          <w:lang w:val="ru-RU"/>
        </w:rPr>
        <w:t>Первоначальные сведения о строении органических веществ.</w:t>
      </w:r>
    </w:p>
    <w:p w:rsidR="00487246" w:rsidRPr="00487246" w:rsidRDefault="00487246" w:rsidP="00970575">
      <w:pPr>
        <w:tabs>
          <w:tab w:val="left" w:pos="284"/>
        </w:tabs>
        <w:ind w:right="283"/>
        <w:jc w:val="both"/>
        <w:rPr>
          <w:lang w:val="ru-RU"/>
        </w:rPr>
      </w:pPr>
      <w:r w:rsidRPr="00487246">
        <w:rPr>
          <w:lang w:val="ru-RU"/>
        </w:rPr>
        <w:t>Углеводороды: метан, этан, этилен.</w:t>
      </w:r>
    </w:p>
    <w:p w:rsidR="00487246" w:rsidRPr="00487246" w:rsidRDefault="00487246" w:rsidP="00970575">
      <w:pPr>
        <w:tabs>
          <w:tab w:val="left" w:pos="284"/>
        </w:tabs>
        <w:ind w:right="283"/>
        <w:jc w:val="both"/>
        <w:rPr>
          <w:lang w:val="ru-RU"/>
        </w:rPr>
      </w:pPr>
      <w:r w:rsidRPr="00487246">
        <w:rPr>
          <w:lang w:val="ru-RU"/>
        </w:rPr>
        <w:t>Спирты (метанол, этанол, глицерин) и карбоновые кислоты (уксусная, стеариновая) как</w:t>
      </w:r>
    </w:p>
    <w:p w:rsidR="00487246" w:rsidRPr="00487246" w:rsidRDefault="00487246" w:rsidP="00970575">
      <w:pPr>
        <w:tabs>
          <w:tab w:val="left" w:pos="284"/>
        </w:tabs>
        <w:ind w:right="283"/>
        <w:jc w:val="both"/>
        <w:rPr>
          <w:lang w:val="ru-RU"/>
        </w:rPr>
      </w:pPr>
      <w:r w:rsidRPr="00487246">
        <w:rPr>
          <w:lang w:val="ru-RU"/>
        </w:rPr>
        <w:t>представители кислородсодержащих органических соединений.</w:t>
      </w:r>
    </w:p>
    <w:p w:rsidR="00487246" w:rsidRPr="00487246" w:rsidRDefault="00487246" w:rsidP="00970575">
      <w:pPr>
        <w:tabs>
          <w:tab w:val="left" w:pos="284"/>
        </w:tabs>
        <w:ind w:right="283"/>
        <w:jc w:val="both"/>
        <w:rPr>
          <w:lang w:val="ru-RU"/>
        </w:rPr>
      </w:pPr>
      <w:r w:rsidRPr="00487246">
        <w:rPr>
          <w:lang w:val="ru-RU"/>
        </w:rPr>
        <w:lastRenderedPageBreak/>
        <w:t>Биологически важные вещества: жиры, углеводы, белки.</w:t>
      </w:r>
    </w:p>
    <w:p w:rsidR="002E659F" w:rsidRPr="002E659F" w:rsidRDefault="002E659F" w:rsidP="00970575">
      <w:pPr>
        <w:tabs>
          <w:tab w:val="left" w:pos="284"/>
        </w:tabs>
        <w:ind w:right="283"/>
        <w:jc w:val="both"/>
        <w:rPr>
          <w:lang w:val="ru-RU"/>
        </w:rPr>
      </w:pPr>
      <w:r w:rsidRPr="002E659F">
        <w:rPr>
          <w:lang w:val="ru-RU"/>
        </w:rPr>
        <w:t>Представления о полимерах на примере полиэтилена.</w:t>
      </w:r>
    </w:p>
    <w:p w:rsidR="00487246" w:rsidRPr="002E659F" w:rsidRDefault="00487246" w:rsidP="00970575">
      <w:pPr>
        <w:tabs>
          <w:tab w:val="left" w:pos="284"/>
        </w:tabs>
        <w:ind w:right="283"/>
        <w:jc w:val="both"/>
        <w:rPr>
          <w:b/>
          <w:lang w:val="ru-RU"/>
        </w:rPr>
      </w:pPr>
      <w:r w:rsidRPr="002E659F">
        <w:rPr>
          <w:b/>
          <w:lang w:val="ru-RU"/>
        </w:rPr>
        <w:t>Экспериментальные основы химии</w:t>
      </w:r>
    </w:p>
    <w:p w:rsidR="00487246" w:rsidRPr="00487246" w:rsidRDefault="00487246" w:rsidP="00970575">
      <w:pPr>
        <w:tabs>
          <w:tab w:val="left" w:pos="284"/>
        </w:tabs>
        <w:ind w:right="283"/>
        <w:jc w:val="both"/>
        <w:rPr>
          <w:lang w:val="ru-RU"/>
        </w:rPr>
      </w:pPr>
      <w:r w:rsidRPr="00487246">
        <w:rPr>
          <w:lang w:val="ru-RU"/>
        </w:rPr>
        <w:t>Правила работы в школьной лаборатории. Лабораторная посуда и оборудование. Правила</w:t>
      </w:r>
      <w:r w:rsidR="00BA2ACF">
        <w:rPr>
          <w:lang w:val="ru-RU"/>
        </w:rPr>
        <w:t xml:space="preserve"> </w:t>
      </w:r>
      <w:r w:rsidRPr="00487246">
        <w:rPr>
          <w:lang w:val="ru-RU"/>
        </w:rPr>
        <w:t>безопасности.</w:t>
      </w:r>
    </w:p>
    <w:p w:rsidR="00487246" w:rsidRPr="00487246" w:rsidRDefault="00487246" w:rsidP="00970575">
      <w:pPr>
        <w:tabs>
          <w:tab w:val="left" w:pos="284"/>
        </w:tabs>
        <w:ind w:right="283"/>
        <w:jc w:val="both"/>
        <w:rPr>
          <w:lang w:val="ru-RU"/>
        </w:rPr>
      </w:pPr>
      <w:r w:rsidRPr="00487246">
        <w:rPr>
          <w:lang w:val="ru-RU"/>
        </w:rPr>
        <w:t>Разделение смесей. Очистка веществ. Фильтрование.</w:t>
      </w:r>
    </w:p>
    <w:p w:rsidR="00487246" w:rsidRPr="00487246" w:rsidRDefault="00487246" w:rsidP="00970575">
      <w:pPr>
        <w:tabs>
          <w:tab w:val="left" w:pos="284"/>
        </w:tabs>
        <w:ind w:right="283"/>
        <w:jc w:val="both"/>
        <w:rPr>
          <w:lang w:val="ru-RU"/>
        </w:rPr>
      </w:pPr>
      <w:r w:rsidRPr="00487246">
        <w:rPr>
          <w:lang w:val="ru-RU"/>
        </w:rPr>
        <w:t>Взвешивание. Приготовление растворов. Получение кристалл</w:t>
      </w:r>
      <w:r w:rsidR="00167CC7">
        <w:rPr>
          <w:lang w:val="ru-RU"/>
        </w:rPr>
        <w:t xml:space="preserve">ов солей. Проведение химических </w:t>
      </w:r>
      <w:r w:rsidRPr="00487246">
        <w:rPr>
          <w:lang w:val="ru-RU"/>
        </w:rPr>
        <w:t>реакций в растворах.</w:t>
      </w:r>
    </w:p>
    <w:p w:rsidR="00487246" w:rsidRPr="00487246" w:rsidRDefault="00487246" w:rsidP="00970575">
      <w:pPr>
        <w:tabs>
          <w:tab w:val="left" w:pos="284"/>
        </w:tabs>
        <w:ind w:right="283"/>
        <w:jc w:val="both"/>
        <w:rPr>
          <w:lang w:val="ru-RU"/>
        </w:rPr>
      </w:pPr>
      <w:r w:rsidRPr="00487246">
        <w:rPr>
          <w:lang w:val="ru-RU"/>
        </w:rPr>
        <w:t>Н</w:t>
      </w:r>
      <w:r w:rsidR="002772F6">
        <w:rPr>
          <w:lang w:val="ru-RU"/>
        </w:rPr>
        <w:t>агревательные устройства. Проведение химических реакций при нагревании.</w:t>
      </w:r>
    </w:p>
    <w:p w:rsidR="00487246" w:rsidRPr="00487246" w:rsidRDefault="00487246" w:rsidP="00970575">
      <w:pPr>
        <w:tabs>
          <w:tab w:val="left" w:pos="284"/>
        </w:tabs>
        <w:ind w:right="283"/>
        <w:jc w:val="both"/>
        <w:rPr>
          <w:lang w:val="ru-RU"/>
        </w:rPr>
      </w:pPr>
      <w:r w:rsidRPr="00487246">
        <w:rPr>
          <w:lang w:val="ru-RU"/>
        </w:rPr>
        <w:t>Методы анализа веществ. Качественные реакции на газообразные вещества и ионы в растворе.</w:t>
      </w:r>
    </w:p>
    <w:p w:rsidR="00487246" w:rsidRPr="00487246" w:rsidRDefault="00487246" w:rsidP="00970575">
      <w:pPr>
        <w:tabs>
          <w:tab w:val="left" w:pos="284"/>
        </w:tabs>
        <w:ind w:right="283"/>
        <w:jc w:val="both"/>
        <w:rPr>
          <w:lang w:val="ru-RU"/>
        </w:rPr>
      </w:pPr>
      <w:r w:rsidRPr="00487246">
        <w:rPr>
          <w:lang w:val="ru-RU"/>
        </w:rPr>
        <w:t>Определение характера среды. Индикаторы.</w:t>
      </w:r>
    </w:p>
    <w:p w:rsidR="00487246" w:rsidRPr="00487246" w:rsidRDefault="00487246" w:rsidP="00970575">
      <w:pPr>
        <w:tabs>
          <w:tab w:val="left" w:pos="284"/>
        </w:tabs>
        <w:ind w:right="283"/>
        <w:jc w:val="both"/>
        <w:rPr>
          <w:lang w:val="ru-RU"/>
        </w:rPr>
      </w:pPr>
      <w:r w:rsidRPr="00487246">
        <w:rPr>
          <w:lang w:val="ru-RU"/>
        </w:rPr>
        <w:t>Получение газообразных веществ.</w:t>
      </w:r>
    </w:p>
    <w:p w:rsidR="00487246" w:rsidRPr="002772F6" w:rsidRDefault="00487246" w:rsidP="00970575">
      <w:pPr>
        <w:tabs>
          <w:tab w:val="left" w:pos="284"/>
        </w:tabs>
        <w:ind w:right="283"/>
        <w:jc w:val="both"/>
        <w:rPr>
          <w:b/>
          <w:lang w:val="ru-RU"/>
        </w:rPr>
      </w:pPr>
      <w:r w:rsidRPr="002772F6">
        <w:rPr>
          <w:b/>
          <w:lang w:val="ru-RU"/>
        </w:rPr>
        <w:t>Химия и жизнь</w:t>
      </w:r>
    </w:p>
    <w:p w:rsidR="00487246" w:rsidRPr="00487246" w:rsidRDefault="00487246" w:rsidP="00970575">
      <w:pPr>
        <w:tabs>
          <w:tab w:val="left" w:pos="284"/>
        </w:tabs>
        <w:ind w:right="283"/>
        <w:jc w:val="both"/>
        <w:rPr>
          <w:lang w:val="ru-RU"/>
        </w:rPr>
      </w:pPr>
      <w:r w:rsidRPr="00487246">
        <w:rPr>
          <w:lang w:val="ru-RU"/>
        </w:rPr>
        <w:t>Человек в мире веществ, материалов и химических реакций.</w:t>
      </w:r>
    </w:p>
    <w:p w:rsidR="002772F6" w:rsidRPr="002772F6" w:rsidRDefault="002772F6" w:rsidP="00970575">
      <w:pPr>
        <w:tabs>
          <w:tab w:val="left" w:pos="284"/>
        </w:tabs>
        <w:ind w:right="283"/>
        <w:jc w:val="both"/>
        <w:rPr>
          <w:lang w:val="ru-RU"/>
        </w:rPr>
      </w:pPr>
      <w:r>
        <w:rPr>
          <w:lang w:val="ru-RU"/>
        </w:rPr>
        <w:t>Х</w:t>
      </w:r>
      <w:r w:rsidRPr="002772F6">
        <w:rPr>
          <w:lang w:val="ru-RU"/>
        </w:rPr>
        <w:t>имия и здоровье. Лекарственные препараты и проблемы, связанные с их применением.</w:t>
      </w:r>
    </w:p>
    <w:p w:rsidR="002772F6" w:rsidRPr="002772F6" w:rsidRDefault="002772F6" w:rsidP="00970575">
      <w:pPr>
        <w:tabs>
          <w:tab w:val="left" w:pos="284"/>
        </w:tabs>
        <w:ind w:right="283"/>
        <w:jc w:val="both"/>
        <w:rPr>
          <w:lang w:val="ru-RU"/>
        </w:rPr>
      </w:pPr>
      <w:r w:rsidRPr="002772F6">
        <w:rPr>
          <w:lang w:val="ru-RU"/>
        </w:rPr>
        <w:t>Химия и пища. Калорийность жиров, белков и углеводов. Консерванты пищевых продуктов (поваренная соль, уксусная кислота).</w:t>
      </w:r>
    </w:p>
    <w:p w:rsidR="002772F6" w:rsidRPr="002772F6" w:rsidRDefault="002772F6" w:rsidP="00970575">
      <w:pPr>
        <w:tabs>
          <w:tab w:val="left" w:pos="284"/>
        </w:tabs>
        <w:ind w:right="283"/>
        <w:jc w:val="both"/>
        <w:rPr>
          <w:lang w:val="ru-RU"/>
        </w:rPr>
      </w:pPr>
      <w:r w:rsidRPr="002772F6">
        <w:rPr>
          <w:lang w:val="ru-RU"/>
        </w:rPr>
        <w:t>Химические вещества как строительные и поделочные материалы (мел, мрамор, известняк, стекло, цемент).</w:t>
      </w:r>
    </w:p>
    <w:p w:rsidR="002772F6" w:rsidRPr="002772F6" w:rsidRDefault="002772F6" w:rsidP="00970575">
      <w:pPr>
        <w:tabs>
          <w:tab w:val="left" w:pos="284"/>
        </w:tabs>
        <w:ind w:right="283"/>
        <w:jc w:val="both"/>
        <w:rPr>
          <w:lang w:val="ru-RU"/>
        </w:rPr>
      </w:pPr>
      <w:r w:rsidRPr="002772F6">
        <w:rPr>
          <w:lang w:val="ru-RU"/>
        </w:rPr>
        <w:t>Природные источники углеводородов. Нефть и природный газ, их применение.</w:t>
      </w:r>
    </w:p>
    <w:p w:rsidR="002772F6" w:rsidRPr="002772F6" w:rsidRDefault="002772F6" w:rsidP="00970575">
      <w:pPr>
        <w:tabs>
          <w:tab w:val="left" w:pos="284"/>
        </w:tabs>
        <w:ind w:right="283"/>
        <w:jc w:val="both"/>
        <w:rPr>
          <w:lang w:val="ru-RU"/>
        </w:rPr>
      </w:pPr>
      <w:r w:rsidRPr="002772F6">
        <w:rPr>
          <w:lang w:val="ru-RU"/>
        </w:rPr>
        <w:t>Химическое загрязнение окружающей среды и его последствия.</w:t>
      </w:r>
    </w:p>
    <w:p w:rsidR="00487246" w:rsidRDefault="002772F6" w:rsidP="00970575">
      <w:pPr>
        <w:tabs>
          <w:tab w:val="left" w:pos="284"/>
        </w:tabs>
        <w:ind w:right="283"/>
        <w:jc w:val="both"/>
        <w:rPr>
          <w:lang w:val="ru-RU"/>
        </w:rPr>
      </w:pPr>
      <w:r w:rsidRPr="002772F6">
        <w:rPr>
          <w:lang w:val="ru-RU"/>
        </w:rPr>
        <w:t xml:space="preserve">Проблемы безопасного использования веществ и химических реакций в повседневной жизни. Токсичные, горючие и взрывоопасные вещества. Бытовая химическая </w:t>
      </w:r>
      <w:r>
        <w:rPr>
          <w:lang w:val="ru-RU"/>
        </w:rPr>
        <w:t>грамотность.</w:t>
      </w:r>
    </w:p>
    <w:p w:rsidR="002772F6" w:rsidRDefault="002772F6" w:rsidP="00970575">
      <w:pPr>
        <w:tabs>
          <w:tab w:val="left" w:pos="284"/>
        </w:tabs>
        <w:ind w:right="283"/>
        <w:jc w:val="both"/>
        <w:rPr>
          <w:lang w:val="ru-RU"/>
        </w:rPr>
      </w:pPr>
    </w:p>
    <w:p w:rsidR="002772F6" w:rsidRPr="00761468" w:rsidRDefault="002772F6" w:rsidP="00970575">
      <w:pPr>
        <w:pStyle w:val="3"/>
        <w:numPr>
          <w:ilvl w:val="1"/>
          <w:numId w:val="39"/>
        </w:numPr>
        <w:tabs>
          <w:tab w:val="left" w:pos="284"/>
        </w:tabs>
        <w:ind w:left="0" w:right="283" w:firstLine="0"/>
        <w:jc w:val="both"/>
        <w:rPr>
          <w:rFonts w:ascii="Times New Roman" w:eastAsia="Times New Roman" w:hAnsi="Times New Roman" w:cs="Times New Roman"/>
          <w:b/>
          <w:color w:val="auto"/>
          <w:lang w:val="ru-RU"/>
        </w:rPr>
      </w:pPr>
      <w:bookmarkStart w:id="51" w:name="_Toc484696450"/>
      <w:proofErr w:type="gramStart"/>
      <w:r w:rsidRPr="00761468">
        <w:rPr>
          <w:rFonts w:ascii="Times New Roman" w:eastAsia="Times New Roman" w:hAnsi="Times New Roman" w:cs="Times New Roman"/>
          <w:b/>
          <w:color w:val="auto"/>
          <w:lang w:val="ru-RU"/>
        </w:rPr>
        <w:t>Искусство (Музыка.</w:t>
      </w:r>
      <w:proofErr w:type="gramEnd"/>
      <w:r w:rsidR="00BA2ACF">
        <w:rPr>
          <w:rFonts w:ascii="Times New Roman" w:eastAsia="Times New Roman" w:hAnsi="Times New Roman" w:cs="Times New Roman"/>
          <w:b/>
          <w:color w:val="auto"/>
          <w:lang w:val="ru-RU"/>
        </w:rPr>
        <w:t xml:space="preserve"> </w:t>
      </w:r>
      <w:proofErr w:type="gramStart"/>
      <w:r w:rsidRPr="00761468">
        <w:rPr>
          <w:rFonts w:ascii="Times New Roman" w:eastAsia="Times New Roman" w:hAnsi="Times New Roman" w:cs="Times New Roman"/>
          <w:b/>
          <w:color w:val="auto"/>
          <w:lang w:val="ru-RU"/>
        </w:rPr>
        <w:t>Изобразительное искусство)</w:t>
      </w:r>
      <w:bookmarkEnd w:id="51"/>
      <w:proofErr w:type="gramEnd"/>
    </w:p>
    <w:p w:rsidR="00F10F09" w:rsidRDefault="00F10F09" w:rsidP="00970575">
      <w:pPr>
        <w:tabs>
          <w:tab w:val="left" w:pos="284"/>
        </w:tabs>
        <w:ind w:right="283"/>
        <w:jc w:val="both"/>
        <w:rPr>
          <w:b/>
          <w:lang w:val="ru-RU"/>
        </w:rPr>
      </w:pPr>
    </w:p>
    <w:p w:rsidR="00F10F09" w:rsidRPr="00F10F09" w:rsidRDefault="00A558D5" w:rsidP="00970575">
      <w:pPr>
        <w:pStyle w:val="a3"/>
        <w:tabs>
          <w:tab w:val="left" w:pos="284"/>
        </w:tabs>
        <w:ind w:left="0" w:right="283"/>
        <w:jc w:val="both"/>
        <w:rPr>
          <w:b/>
          <w:lang w:val="ru-RU"/>
        </w:rPr>
      </w:pPr>
      <w:r>
        <w:rPr>
          <w:b/>
          <w:lang w:val="ru-RU"/>
        </w:rPr>
        <w:t xml:space="preserve">4.14.1  </w:t>
      </w:r>
      <w:r w:rsidR="00F10F09" w:rsidRPr="00F10F09">
        <w:rPr>
          <w:b/>
          <w:lang w:val="ru-RU"/>
        </w:rPr>
        <w:t>Музыка (</w:t>
      </w:r>
      <w:r w:rsidR="00F10F09" w:rsidRPr="00F10F09">
        <w:rPr>
          <w:b/>
        </w:rPr>
        <w:t>VI</w:t>
      </w:r>
      <w:r w:rsidR="00F10F09" w:rsidRPr="00F10F09">
        <w:rPr>
          <w:b/>
          <w:lang w:val="ru-RU"/>
        </w:rPr>
        <w:t>-</w:t>
      </w:r>
      <w:r w:rsidR="00F10F09" w:rsidRPr="00F10F09">
        <w:rPr>
          <w:b/>
        </w:rPr>
        <w:t>VII</w:t>
      </w:r>
      <w:r w:rsidR="00F10F09" w:rsidRPr="00F10F09">
        <w:rPr>
          <w:b/>
          <w:lang w:val="ru-RU"/>
        </w:rPr>
        <w:t xml:space="preserve"> классы)</w:t>
      </w:r>
    </w:p>
    <w:p w:rsidR="00F10F09" w:rsidRPr="00F10F09" w:rsidRDefault="00F10F09" w:rsidP="00970575">
      <w:pPr>
        <w:tabs>
          <w:tab w:val="left" w:pos="284"/>
        </w:tabs>
        <w:ind w:right="283"/>
        <w:jc w:val="both"/>
        <w:rPr>
          <w:lang w:val="ru-RU"/>
        </w:rPr>
      </w:pPr>
      <w:r w:rsidRPr="00F10F09">
        <w:rPr>
          <w:b/>
          <w:i/>
          <w:lang w:val="ru-RU"/>
        </w:rPr>
        <w:t>Музыка как вид искусства.</w:t>
      </w:r>
      <w:r w:rsidRPr="00F10F09">
        <w:rPr>
          <w:lang w:val="ru-RU"/>
        </w:rPr>
        <w:t xml:space="preserve"> Интонационно-образная, жанровая и стилевая основы музыкального искусства как ее важнейшие закономерности, открывающие путь для его познания, установления связи с жизнью и с другими искусствами </w:t>
      </w:r>
    </w:p>
    <w:p w:rsidR="00F10F09" w:rsidRPr="00F10F09" w:rsidRDefault="00F10F09" w:rsidP="00970575">
      <w:pPr>
        <w:tabs>
          <w:tab w:val="left" w:pos="284"/>
        </w:tabs>
        <w:ind w:right="283" w:firstLine="708"/>
        <w:jc w:val="both"/>
        <w:rPr>
          <w:lang w:val="ru-RU"/>
        </w:rPr>
      </w:pPr>
      <w:proofErr w:type="spellStart"/>
      <w:r w:rsidRPr="00F10F09">
        <w:rPr>
          <w:lang w:val="ru-RU"/>
        </w:rPr>
        <w:t>Процессуальность</w:t>
      </w:r>
      <w:proofErr w:type="spellEnd"/>
      <w:r w:rsidRPr="00F10F09">
        <w:rPr>
          <w:lang w:val="ru-RU"/>
        </w:rPr>
        <w:t xml:space="preserve"> музыки как ее важнейшая особенность. Интонация как носитель смысла в музыке. Взаимосвязь музыки и речи на основе их интонационной общности и различий. </w:t>
      </w:r>
      <w:proofErr w:type="gramStart"/>
      <w:r w:rsidRPr="00F10F09">
        <w:rPr>
          <w:lang w:val="ru-RU"/>
        </w:rPr>
        <w:t xml:space="preserve">Богатство музыкальных образов (лирические, драматические, героические, эпические, комические, гротесковые и т.п.) и особенности их драматургического развития (точный или варьированный повтор, контраст, конфликт) в вокальной, вокально-инструментальной, камерно-инструментальной, симфонической и театральной музыке. </w:t>
      </w:r>
      <w:proofErr w:type="gramEnd"/>
    </w:p>
    <w:p w:rsidR="00F10F09" w:rsidRPr="00F10F09" w:rsidRDefault="00F10F09" w:rsidP="00970575">
      <w:pPr>
        <w:tabs>
          <w:tab w:val="left" w:pos="284"/>
        </w:tabs>
        <w:ind w:right="283" w:firstLine="708"/>
        <w:jc w:val="both"/>
        <w:rPr>
          <w:lang w:val="ru-RU"/>
        </w:rPr>
      </w:pPr>
      <w:r w:rsidRPr="00F10F09">
        <w:rPr>
          <w:lang w:val="ru-RU"/>
        </w:rPr>
        <w:t>Выразительные возможности различного склада письма (гомофонного, гармонического, гомофонно-гармонического, полифонического и др.) и композиционных особенностей музыкальных форм и жанров. Традиции и новаторство в музыкальном искусстве.</w:t>
      </w:r>
    </w:p>
    <w:p w:rsidR="00F10F09" w:rsidRPr="00F10F09" w:rsidRDefault="00F10F09" w:rsidP="00970575">
      <w:pPr>
        <w:tabs>
          <w:tab w:val="left" w:pos="284"/>
        </w:tabs>
        <w:ind w:right="283"/>
        <w:jc w:val="both"/>
        <w:rPr>
          <w:lang w:val="ru-RU"/>
        </w:rPr>
      </w:pPr>
      <w:r w:rsidRPr="00F10F09">
        <w:rPr>
          <w:b/>
          <w:i/>
          <w:lang w:val="ru-RU"/>
        </w:rPr>
        <w:t xml:space="preserve">Народное </w:t>
      </w:r>
      <w:proofErr w:type="spellStart"/>
      <w:r w:rsidRPr="00F10F09">
        <w:rPr>
          <w:b/>
          <w:i/>
          <w:lang w:val="ru-RU"/>
        </w:rPr>
        <w:t>музыкальноетворчество</w:t>
      </w:r>
      <w:proofErr w:type="spellEnd"/>
      <w:r>
        <w:rPr>
          <w:lang w:val="ru-RU"/>
        </w:rPr>
        <w:t xml:space="preserve">. </w:t>
      </w:r>
      <w:r w:rsidRPr="00F10F09">
        <w:rPr>
          <w:lang w:val="ru-RU"/>
        </w:rPr>
        <w:t xml:space="preserve">Сущность </w:t>
      </w:r>
      <w:proofErr w:type="spellStart"/>
      <w:r w:rsidRPr="00F10F09">
        <w:rPr>
          <w:lang w:val="ru-RU"/>
        </w:rPr>
        <w:t>иособенности</w:t>
      </w:r>
      <w:proofErr w:type="spellEnd"/>
      <w:r w:rsidRPr="00F10F09">
        <w:rPr>
          <w:lang w:val="ru-RU"/>
        </w:rPr>
        <w:t xml:space="preserve"> устного народного музыкального творчества как части общей культуры народа, как способа самовыражения человека. Народное творчество как </w:t>
      </w:r>
      <w:proofErr w:type="gramStart"/>
      <w:r w:rsidRPr="00F10F09">
        <w:rPr>
          <w:lang w:val="ru-RU"/>
        </w:rPr>
        <w:t>художественная</w:t>
      </w:r>
      <w:proofErr w:type="gramEnd"/>
      <w:r w:rsidR="00BA2ACF">
        <w:rPr>
          <w:lang w:val="ru-RU"/>
        </w:rPr>
        <w:t xml:space="preserve"> </w:t>
      </w:r>
      <w:proofErr w:type="spellStart"/>
      <w:r w:rsidRPr="00F10F09">
        <w:rPr>
          <w:lang w:val="ru-RU"/>
        </w:rPr>
        <w:t>самоценность</w:t>
      </w:r>
      <w:proofErr w:type="spellEnd"/>
      <w:r w:rsidRPr="00F10F09">
        <w:rPr>
          <w:lang w:val="ru-RU"/>
        </w:rPr>
        <w:t>.</w:t>
      </w:r>
    </w:p>
    <w:p w:rsidR="00F10F09" w:rsidRPr="00F10F09" w:rsidRDefault="00F10F09" w:rsidP="00970575">
      <w:pPr>
        <w:tabs>
          <w:tab w:val="left" w:pos="284"/>
        </w:tabs>
        <w:ind w:right="283" w:firstLine="708"/>
        <w:jc w:val="both"/>
        <w:rPr>
          <w:lang w:val="ru-RU"/>
        </w:rPr>
      </w:pPr>
      <w:r w:rsidRPr="00F10F09">
        <w:rPr>
          <w:lang w:val="ru-RU"/>
        </w:rPr>
        <w:t>Особенности русской народной музыкальной культуры. Основные жанры русской народной музыки (наиболее распространенные разновидности обрядовых песен, трудовые песни, былины, лирические песни, частушки)</w:t>
      </w:r>
      <w:proofErr w:type="gramStart"/>
      <w:r w:rsidRPr="00F10F09">
        <w:rPr>
          <w:lang w:val="ru-RU"/>
        </w:rPr>
        <w:t>.О</w:t>
      </w:r>
      <w:proofErr w:type="gramEnd"/>
      <w:r w:rsidRPr="00F10F09">
        <w:rPr>
          <w:lang w:val="ru-RU"/>
        </w:rPr>
        <w:t xml:space="preserve">бщность и интонационное своеобразие музыкального фольклора народов России и других народов мира, их ярко выраженная </w:t>
      </w:r>
      <w:proofErr w:type="spellStart"/>
      <w:r w:rsidRPr="00F10F09">
        <w:rPr>
          <w:lang w:val="ru-RU"/>
        </w:rPr>
        <w:t>национальнаясамобытность</w:t>
      </w:r>
      <w:proofErr w:type="spellEnd"/>
      <w:r w:rsidRPr="00F10F09">
        <w:rPr>
          <w:lang w:val="ru-RU"/>
        </w:rPr>
        <w:t>.</w:t>
      </w:r>
    </w:p>
    <w:p w:rsidR="00F10F09" w:rsidRPr="00F10F09" w:rsidRDefault="00F10F09" w:rsidP="00970575">
      <w:pPr>
        <w:tabs>
          <w:tab w:val="left" w:pos="284"/>
        </w:tabs>
        <w:ind w:right="283" w:firstLine="708"/>
        <w:jc w:val="both"/>
        <w:rPr>
          <w:lang w:val="ru-RU"/>
        </w:rPr>
      </w:pPr>
      <w:r w:rsidRPr="00F10F09">
        <w:rPr>
          <w:lang w:val="ru-RU"/>
        </w:rPr>
        <w:lastRenderedPageBreak/>
        <w:t>При изучении народного музыкального творчества накопление опыта музыкально-творческой деятельности учащихся осуществляется в процессе:</w:t>
      </w:r>
    </w:p>
    <w:p w:rsidR="00F10F09" w:rsidRPr="00F10F09" w:rsidRDefault="00F10F09" w:rsidP="00970575">
      <w:pPr>
        <w:tabs>
          <w:tab w:val="left" w:pos="284"/>
        </w:tabs>
        <w:ind w:right="283"/>
        <w:jc w:val="both"/>
        <w:rPr>
          <w:lang w:val="ru-RU"/>
        </w:rPr>
      </w:pPr>
      <w:r w:rsidRPr="00F10F09">
        <w:rPr>
          <w:lang w:val="ru-RU"/>
        </w:rPr>
        <w:t>• осмысления народной музыки в ее органической связи с жизнью народа, его традициями и обрядами;</w:t>
      </w:r>
    </w:p>
    <w:p w:rsidR="00F10F09" w:rsidRPr="00F10F09" w:rsidRDefault="00F10F09" w:rsidP="00970575">
      <w:pPr>
        <w:tabs>
          <w:tab w:val="left" w:pos="284"/>
        </w:tabs>
        <w:ind w:right="283"/>
        <w:jc w:val="both"/>
        <w:rPr>
          <w:lang w:val="ru-RU"/>
        </w:rPr>
      </w:pPr>
      <w:r w:rsidRPr="00F10F09">
        <w:rPr>
          <w:lang w:val="ru-RU"/>
        </w:rPr>
        <w:t xml:space="preserve">• личностно-окрашенного эмоционально-образного восприятия и оценки изучаемых образцов народного музыкального творчества в </w:t>
      </w:r>
      <w:proofErr w:type="spellStart"/>
      <w:r w:rsidRPr="00F10F09">
        <w:rPr>
          <w:lang w:val="ru-RU"/>
        </w:rPr>
        <w:t>слушательской</w:t>
      </w:r>
      <w:proofErr w:type="spellEnd"/>
      <w:r w:rsidRPr="00F10F09">
        <w:rPr>
          <w:lang w:val="ru-RU"/>
        </w:rPr>
        <w:t xml:space="preserve"> деятельности;</w:t>
      </w:r>
    </w:p>
    <w:p w:rsidR="00F10F09" w:rsidRPr="00F10F09" w:rsidRDefault="00F10F09" w:rsidP="00970575">
      <w:pPr>
        <w:tabs>
          <w:tab w:val="left" w:pos="284"/>
        </w:tabs>
        <w:ind w:right="283"/>
        <w:jc w:val="both"/>
        <w:rPr>
          <w:lang w:val="ru-RU"/>
        </w:rPr>
      </w:pPr>
      <w:r w:rsidRPr="00F10F09">
        <w:rPr>
          <w:lang w:val="ru-RU"/>
        </w:rPr>
        <w:t>• вокального и инструментального исполнения образцов народного музыкального творчества;</w:t>
      </w:r>
    </w:p>
    <w:p w:rsidR="00F10F09" w:rsidRPr="00F10F09" w:rsidRDefault="00F10F09" w:rsidP="00970575">
      <w:pPr>
        <w:tabs>
          <w:tab w:val="left" w:pos="284"/>
        </w:tabs>
        <w:ind w:right="283"/>
        <w:jc w:val="both"/>
        <w:rPr>
          <w:lang w:val="ru-RU"/>
        </w:rPr>
      </w:pPr>
      <w:r w:rsidRPr="00F10F09">
        <w:rPr>
          <w:lang w:val="ru-RU"/>
        </w:rPr>
        <w:t>• распевания народных текстов, импровизации и сочинения мелодий в народном духе;</w:t>
      </w:r>
    </w:p>
    <w:p w:rsidR="00F10F09" w:rsidRPr="00F10F09" w:rsidRDefault="00F10F09" w:rsidP="00970575">
      <w:pPr>
        <w:tabs>
          <w:tab w:val="left" w:pos="284"/>
        </w:tabs>
        <w:ind w:right="283"/>
        <w:jc w:val="both"/>
        <w:rPr>
          <w:lang w:val="ru-RU"/>
        </w:rPr>
      </w:pPr>
      <w:r w:rsidRPr="00F10F09">
        <w:rPr>
          <w:lang w:val="ru-RU"/>
        </w:rPr>
        <w:t>• создания вокальных и инструментальных композиций на основе знакомых народно-песенных мелодий и народной инструментальной музыки;</w:t>
      </w:r>
    </w:p>
    <w:p w:rsidR="00F10F09" w:rsidRPr="00F10F09" w:rsidRDefault="00F10F09" w:rsidP="00970575">
      <w:pPr>
        <w:tabs>
          <w:tab w:val="left" w:pos="284"/>
        </w:tabs>
        <w:ind w:right="283"/>
        <w:jc w:val="both"/>
        <w:rPr>
          <w:lang w:val="ru-RU"/>
        </w:rPr>
      </w:pPr>
      <w:r w:rsidRPr="00F10F09">
        <w:rPr>
          <w:lang w:val="ru-RU"/>
        </w:rPr>
        <w:t>• участия в народных праздниках.</w:t>
      </w:r>
    </w:p>
    <w:p w:rsidR="00F10F09" w:rsidRPr="00F10F09" w:rsidRDefault="00F10F09" w:rsidP="00970575">
      <w:pPr>
        <w:tabs>
          <w:tab w:val="left" w:pos="284"/>
        </w:tabs>
        <w:ind w:right="283"/>
        <w:jc w:val="both"/>
        <w:rPr>
          <w:b/>
          <w:i/>
          <w:lang w:val="ru-RU"/>
        </w:rPr>
      </w:pPr>
      <w:r w:rsidRPr="00F10F09">
        <w:rPr>
          <w:b/>
          <w:i/>
          <w:lang w:val="ru-RU"/>
        </w:rPr>
        <w:t xml:space="preserve">Русская и зарубежная музыка от </w:t>
      </w:r>
      <w:r w:rsidR="00377058" w:rsidRPr="00F10F09">
        <w:rPr>
          <w:b/>
          <w:i/>
          <w:lang w:val="ru-RU"/>
        </w:rPr>
        <w:t>эпохи средневековья</w:t>
      </w:r>
      <w:r w:rsidRPr="00F10F09">
        <w:rPr>
          <w:b/>
          <w:i/>
          <w:lang w:val="ru-RU"/>
        </w:rPr>
        <w:t xml:space="preserve"> до наших дней. </w:t>
      </w:r>
    </w:p>
    <w:p w:rsidR="00F10F09" w:rsidRPr="00F10F09" w:rsidRDefault="00F10F09" w:rsidP="00970575">
      <w:pPr>
        <w:tabs>
          <w:tab w:val="left" w:pos="284"/>
        </w:tabs>
        <w:ind w:right="283" w:firstLine="708"/>
        <w:jc w:val="both"/>
        <w:rPr>
          <w:lang w:val="ru-RU"/>
        </w:rPr>
      </w:pPr>
      <w:r w:rsidRPr="00F10F09">
        <w:rPr>
          <w:lang w:val="ru-RU"/>
        </w:rPr>
        <w:t xml:space="preserve">Общее и особенное в русском и западноевропейском искусстве различных исторических эпох, национальных школ, стилевых направлений, творчестве выдающихся композиторов прошлого и современности. </w:t>
      </w:r>
    </w:p>
    <w:p w:rsidR="00F10F09" w:rsidRPr="00F10F09" w:rsidRDefault="00F10F09" w:rsidP="00970575">
      <w:pPr>
        <w:tabs>
          <w:tab w:val="left" w:pos="284"/>
        </w:tabs>
        <w:ind w:right="283" w:firstLine="708"/>
        <w:jc w:val="both"/>
        <w:rPr>
          <w:lang w:val="ru-RU"/>
        </w:rPr>
      </w:pPr>
      <w:r w:rsidRPr="00F10F09">
        <w:rPr>
          <w:lang w:val="ru-RU"/>
        </w:rPr>
        <w:t xml:space="preserve">Образная природа и особенности русской духовной музыки в эпоху средневековья: знаменный распев как музыкально-звуковой символ Древней Руси. </w:t>
      </w:r>
    </w:p>
    <w:p w:rsidR="00F10F09" w:rsidRPr="00F10F09" w:rsidRDefault="00F10F09" w:rsidP="00970575">
      <w:pPr>
        <w:tabs>
          <w:tab w:val="left" w:pos="284"/>
        </w:tabs>
        <w:ind w:right="283" w:firstLine="708"/>
        <w:jc w:val="both"/>
        <w:rPr>
          <w:lang w:val="ru-RU"/>
        </w:rPr>
      </w:pPr>
      <w:r w:rsidRPr="00F10F09">
        <w:rPr>
          <w:lang w:val="ru-RU"/>
        </w:rPr>
        <w:t>Средневековая духовная музыка западноевропейской традиции: григорианский хорал. Отечественная и зарубежная духовная музыка в синтезе с храмовым искусством.</w:t>
      </w:r>
    </w:p>
    <w:p w:rsidR="00F10F09" w:rsidRPr="00F10F09" w:rsidRDefault="00F10F09" w:rsidP="00970575">
      <w:pPr>
        <w:tabs>
          <w:tab w:val="left" w:pos="284"/>
        </w:tabs>
        <w:ind w:right="283" w:firstLine="708"/>
        <w:jc w:val="both"/>
        <w:rPr>
          <w:lang w:val="ru-RU"/>
        </w:rPr>
      </w:pPr>
      <w:r w:rsidRPr="00F10F09">
        <w:rPr>
          <w:lang w:val="ru-RU"/>
        </w:rPr>
        <w:t>Своеобразие западноевропейской профессиональной музыки эпохи Возрождения. Особенности западноевропейской музыки эпохи Барокко.</w:t>
      </w:r>
    </w:p>
    <w:p w:rsidR="00F10F09" w:rsidRPr="00F10F09" w:rsidRDefault="00F10F09" w:rsidP="00970575">
      <w:pPr>
        <w:tabs>
          <w:tab w:val="left" w:pos="284"/>
        </w:tabs>
        <w:ind w:right="283" w:firstLine="708"/>
        <w:jc w:val="both"/>
        <w:rPr>
          <w:lang w:val="ru-RU"/>
        </w:rPr>
      </w:pPr>
      <w:r w:rsidRPr="00F10F09">
        <w:rPr>
          <w:lang w:val="ru-RU"/>
        </w:rPr>
        <w:t xml:space="preserve">Музыка И.С. Баха как вечно живое искусство, возвышающее душу человека (знакомство с творчеством композитора на примере жанров прелюдии, фуги, мессы). </w:t>
      </w:r>
    </w:p>
    <w:p w:rsidR="00F10F09" w:rsidRPr="00F10F09" w:rsidRDefault="00F10F09" w:rsidP="00970575">
      <w:pPr>
        <w:tabs>
          <w:tab w:val="left" w:pos="284"/>
        </w:tabs>
        <w:ind w:right="283" w:firstLine="708"/>
        <w:jc w:val="both"/>
        <w:rPr>
          <w:lang w:val="ru-RU"/>
        </w:rPr>
      </w:pPr>
      <w:r w:rsidRPr="00F10F09">
        <w:rPr>
          <w:lang w:val="ru-RU"/>
        </w:rPr>
        <w:t xml:space="preserve">Духовная и светская музыкальная культура России во второй половине </w:t>
      </w:r>
      <w:r w:rsidRPr="00004372">
        <w:t>XVII</w:t>
      </w:r>
      <w:r w:rsidRPr="00F10F09">
        <w:rPr>
          <w:lang w:val="ru-RU"/>
        </w:rPr>
        <w:t xml:space="preserve"> в. и </w:t>
      </w:r>
      <w:r w:rsidRPr="00004372">
        <w:t>XVIII</w:t>
      </w:r>
      <w:r w:rsidRPr="00F10F09">
        <w:rPr>
          <w:lang w:val="ru-RU"/>
        </w:rPr>
        <w:t xml:space="preserve"> в. Новый круг образов, отражающих чувства и настроения человека, его жизнь в многообразных проявлениях (на примере ознакомления с основными жанрами профессиональной музыки этого времени: кантом; </w:t>
      </w:r>
      <w:proofErr w:type="spellStart"/>
      <w:r w:rsidRPr="00F10F09">
        <w:rPr>
          <w:lang w:val="ru-RU"/>
        </w:rPr>
        <w:t>партесным</w:t>
      </w:r>
      <w:proofErr w:type="spellEnd"/>
      <w:r w:rsidRPr="00F10F09">
        <w:rPr>
          <w:lang w:val="ru-RU"/>
        </w:rPr>
        <w:t xml:space="preserve"> концертом; хоровым концертом).</w:t>
      </w:r>
    </w:p>
    <w:p w:rsidR="00F10F09" w:rsidRPr="00F10F09" w:rsidRDefault="00F10F09" w:rsidP="00970575">
      <w:pPr>
        <w:tabs>
          <w:tab w:val="left" w:pos="284"/>
        </w:tabs>
        <w:ind w:right="283" w:firstLine="708"/>
        <w:jc w:val="both"/>
        <w:rPr>
          <w:lang w:val="ru-RU"/>
        </w:rPr>
      </w:pPr>
      <w:r w:rsidRPr="00F10F09">
        <w:rPr>
          <w:lang w:val="ru-RU"/>
        </w:rPr>
        <w:t xml:space="preserve">Классицизм и романтизм в западноевропейской музыке. Сравнительная характеристика особенностей восприятия мира композиторами-классиками и романтиками (И. Гайдн, В.-А. Моцарт, Л. Ван Бетховен; Ф. Шопен, Р. Шуман, Ф. Лист, Ф. Шуберт, Э. Григ и др.); особенности трактовки драматической и лирической сфер музыки на примере образцов камерной инструментальной музыки (прелюдия, ноктюрн, соната и др.), симфонии, оперы, реквиема и др. Особенности драматургического развития в оперном искусстве западноевропейских композиторов </w:t>
      </w:r>
      <w:r w:rsidRPr="00004372">
        <w:t>XIX</w:t>
      </w:r>
      <w:r w:rsidRPr="00F10F09">
        <w:rPr>
          <w:lang w:val="ru-RU"/>
        </w:rPr>
        <w:t xml:space="preserve"> столетия (Ж. Бизе, Дж. Верди, Дж. Россини). Отечественная музыкальная культура </w:t>
      </w:r>
      <w:r w:rsidRPr="00004372">
        <w:t>XIX</w:t>
      </w:r>
      <w:r w:rsidRPr="00F10F09">
        <w:rPr>
          <w:lang w:val="ru-RU"/>
        </w:rPr>
        <w:t xml:space="preserve"> века: формирование русской классической школы. Народные истоки русской профессиональной музыки. Способы обращения композиторов к народной музыке: цитирование, варьирование, создание музыки в народном стиле. Обращение композиторов к родному фольклору и к фольклору других народов.</w:t>
      </w:r>
    </w:p>
    <w:p w:rsidR="00F10F09" w:rsidRPr="00F10F09" w:rsidRDefault="00F10F09" w:rsidP="00970575">
      <w:pPr>
        <w:tabs>
          <w:tab w:val="left" w:pos="284"/>
        </w:tabs>
        <w:ind w:right="283" w:firstLine="708"/>
        <w:jc w:val="both"/>
        <w:rPr>
          <w:lang w:val="ru-RU"/>
        </w:rPr>
      </w:pPr>
      <w:r w:rsidRPr="00F10F09">
        <w:rPr>
          <w:lang w:val="ru-RU"/>
        </w:rPr>
        <w:t xml:space="preserve">Особенности проявления романтизма в русской музыке. Драматизм, героика, психологизм, картинность, народно-эпическая образность как характерные свойства русской классической школы. </w:t>
      </w:r>
      <w:proofErr w:type="gramStart"/>
      <w:r w:rsidRPr="00F10F09">
        <w:rPr>
          <w:lang w:val="ru-RU"/>
        </w:rPr>
        <w:t xml:space="preserve">Развитие жанров светской музыки: камерная инструментальная (прелюдия, ноктюрн и др.) и вокальная музыка (романс); концерт; симфония; опера, балет. </w:t>
      </w:r>
      <w:proofErr w:type="gramEnd"/>
    </w:p>
    <w:p w:rsidR="00F10F09" w:rsidRPr="00F10F09" w:rsidRDefault="00F10F09" w:rsidP="00970575">
      <w:pPr>
        <w:tabs>
          <w:tab w:val="left" w:pos="284"/>
        </w:tabs>
        <w:ind w:right="283" w:firstLine="708"/>
        <w:jc w:val="both"/>
        <w:rPr>
          <w:lang w:val="ru-RU"/>
        </w:rPr>
      </w:pPr>
      <w:r w:rsidRPr="00F10F09">
        <w:rPr>
          <w:lang w:val="ru-RU"/>
        </w:rPr>
        <w:t>Духовная музыка русских композиторов: хоровой концерт; всенощная, литургия.</w:t>
      </w:r>
    </w:p>
    <w:p w:rsidR="00F10F09" w:rsidRPr="00F10F09" w:rsidRDefault="00F10F09" w:rsidP="00970575">
      <w:pPr>
        <w:tabs>
          <w:tab w:val="left" w:pos="284"/>
        </w:tabs>
        <w:ind w:right="283" w:firstLine="708"/>
        <w:jc w:val="both"/>
        <w:rPr>
          <w:lang w:val="ru-RU"/>
        </w:rPr>
      </w:pPr>
      <w:r w:rsidRPr="00F10F09">
        <w:rPr>
          <w:lang w:val="ru-RU"/>
        </w:rPr>
        <w:t>Наиболее значимые стилевые особенности русской классической музыкальной школы (М.И. Глинка, М.П. Мусоргский, А.П. Бородин, Н.А. Римский-Корсаков, П.И. Чайковский, С.В. Рахманинов и др.).</w:t>
      </w:r>
    </w:p>
    <w:p w:rsidR="00F10F09" w:rsidRPr="00F10F09" w:rsidRDefault="00F10F09" w:rsidP="00970575">
      <w:pPr>
        <w:tabs>
          <w:tab w:val="left" w:pos="284"/>
        </w:tabs>
        <w:ind w:right="283" w:firstLine="708"/>
        <w:jc w:val="both"/>
        <w:rPr>
          <w:lang w:val="ru-RU"/>
        </w:rPr>
      </w:pPr>
      <w:proofErr w:type="gramStart"/>
      <w:r w:rsidRPr="00F10F09">
        <w:rPr>
          <w:lang w:val="ru-RU"/>
        </w:rPr>
        <w:t xml:space="preserve">Стилевое многообразие музыки ХХ столетия: развитие традиций русской </w:t>
      </w:r>
      <w:r w:rsidRPr="00F10F09">
        <w:rPr>
          <w:lang w:val="ru-RU"/>
        </w:rPr>
        <w:lastRenderedPageBreak/>
        <w:t xml:space="preserve">классической музыкальной школы; импрессионизм, экспрессионизм, </w:t>
      </w:r>
      <w:proofErr w:type="spellStart"/>
      <w:r w:rsidRPr="00F10F09">
        <w:rPr>
          <w:lang w:val="ru-RU"/>
        </w:rPr>
        <w:t>неофольклоризм</w:t>
      </w:r>
      <w:proofErr w:type="spellEnd"/>
      <w:r w:rsidRPr="00F10F09">
        <w:rPr>
          <w:lang w:val="ru-RU"/>
        </w:rPr>
        <w:t xml:space="preserve">, неоклассицизм и другие направления (И.Ф. Стравинский, С.С. Прокофьев, Д.Д, Шостакович, Г.В. Свиридов, А.И. Хачатуряна, А.Г. </w:t>
      </w:r>
      <w:proofErr w:type="spellStart"/>
      <w:r w:rsidRPr="00F10F09">
        <w:rPr>
          <w:lang w:val="ru-RU"/>
        </w:rPr>
        <w:t>Шнитке</w:t>
      </w:r>
      <w:proofErr w:type="spellEnd"/>
      <w:r w:rsidRPr="00F10F09">
        <w:rPr>
          <w:lang w:val="ru-RU"/>
        </w:rPr>
        <w:t xml:space="preserve">, Р.К. Щедрин; Б. Бриттен, К. Дебюсси, К. </w:t>
      </w:r>
      <w:proofErr w:type="spellStart"/>
      <w:r w:rsidRPr="00F10F09">
        <w:rPr>
          <w:lang w:val="ru-RU"/>
        </w:rPr>
        <w:t>Орф</w:t>
      </w:r>
      <w:proofErr w:type="spellEnd"/>
      <w:r w:rsidRPr="00F10F09">
        <w:rPr>
          <w:lang w:val="ru-RU"/>
        </w:rPr>
        <w:t>, М. Равель, А. Шенберг и др.).</w:t>
      </w:r>
      <w:proofErr w:type="gramEnd"/>
      <w:r w:rsidRPr="00F10F09">
        <w:rPr>
          <w:lang w:val="ru-RU"/>
        </w:rPr>
        <w:t xml:space="preserve"> Неоднозначность терминов «легкая» и «серьезная» музыка. </w:t>
      </w:r>
    </w:p>
    <w:p w:rsidR="00F10F09" w:rsidRPr="00F10F09" w:rsidRDefault="00F10F09" w:rsidP="00970575">
      <w:pPr>
        <w:tabs>
          <w:tab w:val="left" w:pos="284"/>
        </w:tabs>
        <w:ind w:right="283" w:firstLine="708"/>
        <w:jc w:val="both"/>
        <w:rPr>
          <w:lang w:val="ru-RU"/>
        </w:rPr>
      </w:pPr>
      <w:r w:rsidRPr="00F10F09">
        <w:rPr>
          <w:lang w:val="ru-RU"/>
        </w:rPr>
        <w:t>Взаимопроникновения «легкой» и «серьезной» музыки, особенности их взаимоотношения в различных пластах современного муз</w:t>
      </w:r>
      <w:r w:rsidR="0009256A">
        <w:rPr>
          <w:lang w:val="ru-RU"/>
        </w:rPr>
        <w:t xml:space="preserve">ыкального искусства: джаз (Л. </w:t>
      </w:r>
      <w:proofErr w:type="spellStart"/>
      <w:r w:rsidR="0009256A">
        <w:rPr>
          <w:lang w:val="ru-RU"/>
        </w:rPr>
        <w:t>Ар</w:t>
      </w:r>
      <w:r w:rsidRPr="00F10F09">
        <w:rPr>
          <w:lang w:val="ru-RU"/>
        </w:rPr>
        <w:t>мстронг</w:t>
      </w:r>
      <w:proofErr w:type="spellEnd"/>
      <w:r w:rsidRPr="00F10F09">
        <w:rPr>
          <w:lang w:val="ru-RU"/>
        </w:rPr>
        <w:t xml:space="preserve">, Д. </w:t>
      </w:r>
      <w:proofErr w:type="spellStart"/>
      <w:r w:rsidRPr="00F10F09">
        <w:rPr>
          <w:lang w:val="ru-RU"/>
        </w:rPr>
        <w:t>Эллингтон</w:t>
      </w:r>
      <w:proofErr w:type="spellEnd"/>
      <w:r w:rsidRPr="00F10F09">
        <w:rPr>
          <w:lang w:val="ru-RU"/>
        </w:rPr>
        <w:t xml:space="preserve">, К. </w:t>
      </w:r>
      <w:proofErr w:type="spellStart"/>
      <w:r w:rsidRPr="00F10F09">
        <w:rPr>
          <w:lang w:val="ru-RU"/>
        </w:rPr>
        <w:t>Бейси</w:t>
      </w:r>
      <w:proofErr w:type="spellEnd"/>
      <w:r w:rsidRPr="00F10F09">
        <w:rPr>
          <w:lang w:val="ru-RU"/>
        </w:rPr>
        <w:t xml:space="preserve">, Л. Утесов); спиричуэл, блюз. </w:t>
      </w:r>
      <w:proofErr w:type="gramStart"/>
      <w:r w:rsidRPr="00F10F09">
        <w:rPr>
          <w:lang w:val="ru-RU"/>
        </w:rPr>
        <w:t>(Э. Фицджерал</w:t>
      </w:r>
      <w:r w:rsidR="0009256A">
        <w:rPr>
          <w:lang w:val="ru-RU"/>
        </w:rPr>
        <w:t>ь</w:t>
      </w:r>
      <w:r w:rsidRPr="00F10F09">
        <w:rPr>
          <w:lang w:val="ru-RU"/>
        </w:rPr>
        <w:t xml:space="preserve">д); симфоджаз (Дж. Гершвин); творчество отечественных композиторов-песенников (И.О. Дунаевский, А.В. Александров и др.); авторская песня; мюзикл, рок-опера; рок-н-ролл; британский бит, фолк-рок; хард-рок; арт-рок; реггей, </w:t>
      </w:r>
      <w:proofErr w:type="spellStart"/>
      <w:r w:rsidRPr="00F10F09">
        <w:rPr>
          <w:lang w:val="ru-RU"/>
        </w:rPr>
        <w:t>хеви</w:t>
      </w:r>
      <w:proofErr w:type="spellEnd"/>
      <w:r w:rsidRPr="00F10F09">
        <w:rPr>
          <w:lang w:val="ru-RU"/>
        </w:rPr>
        <w:t>-металл и др.</w:t>
      </w:r>
      <w:proofErr w:type="gramEnd"/>
    </w:p>
    <w:p w:rsidR="00F10F09" w:rsidRPr="00F10F09" w:rsidRDefault="00F10F09" w:rsidP="00970575">
      <w:pPr>
        <w:tabs>
          <w:tab w:val="left" w:pos="284"/>
        </w:tabs>
        <w:ind w:right="283" w:firstLine="708"/>
        <w:jc w:val="both"/>
        <w:rPr>
          <w:lang w:val="ru-RU"/>
        </w:rPr>
      </w:pPr>
      <w:r w:rsidRPr="00F10F09">
        <w:rPr>
          <w:lang w:val="ru-RU"/>
        </w:rPr>
        <w:t>При изучении русской и запад</w:t>
      </w:r>
      <w:r w:rsidR="0009256A">
        <w:rPr>
          <w:lang w:val="ru-RU"/>
        </w:rPr>
        <w:t>ноевропейской музыки обогащение</w:t>
      </w:r>
      <w:r w:rsidRPr="00F10F09">
        <w:rPr>
          <w:lang w:val="ru-RU"/>
        </w:rPr>
        <w:t xml:space="preserve"> опыта музыкально-творческой деятельности учащихся осуществляется на основе понимания сущности музыкального исполнительства как искусства интерпретации и проявляется в процессе:</w:t>
      </w:r>
    </w:p>
    <w:p w:rsidR="00F10F09" w:rsidRPr="00F10F09" w:rsidRDefault="00F10F09" w:rsidP="00970575">
      <w:pPr>
        <w:tabs>
          <w:tab w:val="left" w:pos="284"/>
        </w:tabs>
        <w:ind w:right="283"/>
        <w:jc w:val="both"/>
        <w:rPr>
          <w:lang w:val="ru-RU"/>
        </w:rPr>
      </w:pPr>
      <w:r w:rsidRPr="00F10F09">
        <w:rPr>
          <w:lang w:val="ru-RU"/>
        </w:rPr>
        <w:t>• личностно-окрашенного эмоционально-образного восприятия и оценки изучаемых произведений отечественных и зарубежных композиторов различных исторических эпох и стилевой принадлежности;</w:t>
      </w:r>
    </w:p>
    <w:p w:rsidR="00F10F09" w:rsidRPr="00F10F09" w:rsidRDefault="00F10F09" w:rsidP="00970575">
      <w:pPr>
        <w:tabs>
          <w:tab w:val="left" w:pos="284"/>
        </w:tabs>
        <w:ind w:right="283"/>
        <w:jc w:val="both"/>
        <w:rPr>
          <w:lang w:val="ru-RU"/>
        </w:rPr>
      </w:pPr>
      <w:r w:rsidRPr="00F10F09">
        <w:rPr>
          <w:lang w:val="ru-RU"/>
        </w:rPr>
        <w:t>• сравнения различных исполнительских трактовок одного и того же произведения и выявления их своеобразия;</w:t>
      </w:r>
    </w:p>
    <w:p w:rsidR="00F10F09" w:rsidRPr="00F10F09" w:rsidRDefault="00F10F09" w:rsidP="00970575">
      <w:pPr>
        <w:tabs>
          <w:tab w:val="left" w:pos="284"/>
        </w:tabs>
        <w:ind w:right="283"/>
        <w:jc w:val="both"/>
        <w:rPr>
          <w:lang w:val="ru-RU"/>
        </w:rPr>
      </w:pPr>
      <w:r w:rsidRPr="00F10F09">
        <w:rPr>
          <w:lang w:val="ru-RU"/>
        </w:rPr>
        <w:t>• художественного исполнения и творческого самовыражения учащихся в сольном, ансамблевом и хоровом пении при разучивании и исполнении образцов народной музыки, произведений вокальной музыки отечественных и зарубежных композиторов;</w:t>
      </w:r>
    </w:p>
    <w:p w:rsidR="00F10F09" w:rsidRPr="00F10F09" w:rsidRDefault="00F10F09" w:rsidP="00970575">
      <w:pPr>
        <w:tabs>
          <w:tab w:val="left" w:pos="284"/>
        </w:tabs>
        <w:ind w:right="283"/>
        <w:jc w:val="both"/>
        <w:rPr>
          <w:lang w:val="ru-RU"/>
        </w:rPr>
      </w:pPr>
      <w:r w:rsidRPr="00F10F09">
        <w:rPr>
          <w:lang w:val="ru-RU"/>
        </w:rPr>
        <w:t xml:space="preserve">• творческого самовыражения учащихся в </w:t>
      </w:r>
      <w:proofErr w:type="gramStart"/>
      <w:r w:rsidRPr="00F10F09">
        <w:rPr>
          <w:lang w:val="ru-RU"/>
        </w:rPr>
        <w:t>сольном</w:t>
      </w:r>
      <w:proofErr w:type="gramEnd"/>
      <w:r w:rsidRPr="00F10F09">
        <w:rPr>
          <w:lang w:val="ru-RU"/>
        </w:rPr>
        <w:t xml:space="preserve">, ансамблевом и коллективном инструментальном </w:t>
      </w:r>
      <w:proofErr w:type="spellStart"/>
      <w:r w:rsidRPr="00F10F09">
        <w:rPr>
          <w:lang w:val="ru-RU"/>
        </w:rPr>
        <w:t>музицировании</w:t>
      </w:r>
      <w:proofErr w:type="spellEnd"/>
      <w:r w:rsidRPr="00F10F09">
        <w:rPr>
          <w:lang w:val="ru-RU"/>
        </w:rPr>
        <w:t xml:space="preserve"> на элементарных и электронных инструментах;</w:t>
      </w:r>
    </w:p>
    <w:p w:rsidR="00F10F09" w:rsidRPr="00F10F09" w:rsidRDefault="00F10F09" w:rsidP="00970575">
      <w:pPr>
        <w:tabs>
          <w:tab w:val="left" w:pos="284"/>
        </w:tabs>
        <w:ind w:right="283"/>
        <w:jc w:val="both"/>
        <w:rPr>
          <w:lang w:val="ru-RU"/>
        </w:rPr>
      </w:pPr>
      <w:r w:rsidRPr="00F10F09">
        <w:rPr>
          <w:lang w:val="ru-RU"/>
        </w:rPr>
        <w:t xml:space="preserve">• </w:t>
      </w:r>
      <w:proofErr w:type="spellStart"/>
      <w:r w:rsidRPr="00F10F09">
        <w:rPr>
          <w:lang w:val="ru-RU"/>
        </w:rPr>
        <w:t>пропевания</w:t>
      </w:r>
      <w:proofErr w:type="spellEnd"/>
      <w:r w:rsidRPr="00F10F09">
        <w:rPr>
          <w:lang w:val="ru-RU"/>
        </w:rPr>
        <w:t xml:space="preserve"> тем из вокальных и инструментальных произведений, получивших мировое признание;</w:t>
      </w:r>
    </w:p>
    <w:p w:rsidR="00F10F09" w:rsidRPr="00F10F09" w:rsidRDefault="00F10F09" w:rsidP="00970575">
      <w:pPr>
        <w:tabs>
          <w:tab w:val="left" w:pos="284"/>
        </w:tabs>
        <w:ind w:right="283"/>
        <w:jc w:val="both"/>
        <w:rPr>
          <w:lang w:val="ru-RU"/>
        </w:rPr>
      </w:pPr>
      <w:r w:rsidRPr="00F10F09">
        <w:rPr>
          <w:lang w:val="ru-RU"/>
        </w:rPr>
        <w:t>• индивидуально-личностной передачи музыкального образа в его выражении пластическими средствами, в том числе танцевальными;</w:t>
      </w:r>
    </w:p>
    <w:p w:rsidR="00F10F09" w:rsidRPr="00F10F09" w:rsidRDefault="00F10F09" w:rsidP="00970575">
      <w:pPr>
        <w:tabs>
          <w:tab w:val="left" w:pos="284"/>
        </w:tabs>
        <w:ind w:right="283"/>
        <w:jc w:val="both"/>
        <w:rPr>
          <w:lang w:val="ru-RU"/>
        </w:rPr>
      </w:pPr>
      <w:r w:rsidRPr="00F10F09">
        <w:rPr>
          <w:lang w:val="ru-RU"/>
        </w:rPr>
        <w:t>• создания вокальных и инструментальных композиций на основе знакомых мелодий из произведений отечественных и зарубежных композиторов;</w:t>
      </w:r>
    </w:p>
    <w:p w:rsidR="00F10F09" w:rsidRPr="00F10F09" w:rsidRDefault="00F10F09" w:rsidP="00970575">
      <w:pPr>
        <w:tabs>
          <w:tab w:val="left" w:pos="284"/>
        </w:tabs>
        <w:ind w:right="283"/>
        <w:jc w:val="both"/>
        <w:rPr>
          <w:lang w:val="ru-RU"/>
        </w:rPr>
      </w:pPr>
      <w:r w:rsidRPr="00F10F09">
        <w:rPr>
          <w:lang w:val="ru-RU"/>
        </w:rPr>
        <w:t>• создания различных исполнительских интерпретаций народных песен и инструментальных наигрышей, песенных образцов творчества отечественных и зарубежных композиторов;</w:t>
      </w:r>
    </w:p>
    <w:p w:rsidR="00F10F09" w:rsidRPr="00F10F09" w:rsidRDefault="00F10F09" w:rsidP="00970575">
      <w:pPr>
        <w:tabs>
          <w:tab w:val="left" w:pos="284"/>
        </w:tabs>
        <w:ind w:right="283"/>
        <w:jc w:val="both"/>
        <w:rPr>
          <w:lang w:val="ru-RU"/>
        </w:rPr>
      </w:pPr>
      <w:r w:rsidRPr="00F10F09">
        <w:rPr>
          <w:lang w:val="ru-RU"/>
        </w:rPr>
        <w:t>• импровизации и сочинения музыки на заданные интонации, темы, мелодико-ритмические модели, стихотворные тексты и др.;</w:t>
      </w:r>
    </w:p>
    <w:p w:rsidR="00F10F09" w:rsidRPr="00F10F09" w:rsidRDefault="00F10F09" w:rsidP="00970575">
      <w:pPr>
        <w:tabs>
          <w:tab w:val="left" w:pos="284"/>
        </w:tabs>
        <w:ind w:right="283"/>
        <w:jc w:val="both"/>
        <w:rPr>
          <w:lang w:val="ru-RU"/>
        </w:rPr>
      </w:pPr>
      <w:r w:rsidRPr="00F10F09">
        <w:rPr>
          <w:lang w:val="ru-RU"/>
        </w:rPr>
        <w:t>• инсценировки народных песен;</w:t>
      </w:r>
    </w:p>
    <w:p w:rsidR="00F10F09" w:rsidRPr="00F10F09" w:rsidRDefault="00F10F09" w:rsidP="00970575">
      <w:pPr>
        <w:tabs>
          <w:tab w:val="left" w:pos="284"/>
        </w:tabs>
        <w:ind w:right="283"/>
        <w:jc w:val="both"/>
        <w:rPr>
          <w:lang w:val="ru-RU"/>
        </w:rPr>
      </w:pPr>
      <w:r w:rsidRPr="00F10F09">
        <w:rPr>
          <w:lang w:val="ru-RU"/>
        </w:rPr>
        <w:t>• создания художественного замысла и воплощения эмоционально-образного содержания произведений музыки сценическими средствами;</w:t>
      </w:r>
    </w:p>
    <w:p w:rsidR="00F10F09" w:rsidRPr="00F10F09" w:rsidRDefault="00F10F09" w:rsidP="00970575">
      <w:pPr>
        <w:tabs>
          <w:tab w:val="left" w:pos="284"/>
        </w:tabs>
        <w:ind w:right="283"/>
        <w:jc w:val="both"/>
        <w:rPr>
          <w:lang w:val="ru-RU"/>
        </w:rPr>
      </w:pPr>
      <w:r w:rsidRPr="00F10F09">
        <w:rPr>
          <w:lang w:val="ru-RU"/>
        </w:rPr>
        <w:t xml:space="preserve">(При изучении своеобразия современной музыки учебный материал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 </w:t>
      </w:r>
    </w:p>
    <w:p w:rsidR="00F10F09" w:rsidRPr="00F10F09" w:rsidRDefault="00F10F09" w:rsidP="00970575">
      <w:pPr>
        <w:tabs>
          <w:tab w:val="left" w:pos="284"/>
        </w:tabs>
        <w:ind w:right="283"/>
        <w:jc w:val="both"/>
        <w:rPr>
          <w:lang w:val="ru-RU"/>
        </w:rPr>
      </w:pPr>
      <w:r w:rsidRPr="00F10F09">
        <w:rPr>
          <w:lang w:val="ru-RU"/>
        </w:rPr>
        <w:t>• создания музыкально-литературных композиций;</w:t>
      </w:r>
    </w:p>
    <w:p w:rsidR="00F10F09" w:rsidRPr="00F10F09" w:rsidRDefault="00F10F09" w:rsidP="00970575">
      <w:pPr>
        <w:tabs>
          <w:tab w:val="left" w:pos="284"/>
        </w:tabs>
        <w:ind w:right="283"/>
        <w:jc w:val="both"/>
        <w:rPr>
          <w:lang w:val="ru-RU"/>
        </w:rPr>
      </w:pPr>
      <w:r w:rsidRPr="00F10F09">
        <w:rPr>
          <w:lang w:val="ru-RU"/>
        </w:rPr>
        <w:t>• прослеживания связей между «легкой» и «серьезной» музыкой;</w:t>
      </w:r>
    </w:p>
    <w:p w:rsidR="00F10F09" w:rsidRPr="00F10F09" w:rsidRDefault="00F10F09" w:rsidP="00970575">
      <w:pPr>
        <w:tabs>
          <w:tab w:val="left" w:pos="284"/>
        </w:tabs>
        <w:ind w:right="283"/>
        <w:jc w:val="both"/>
        <w:rPr>
          <w:lang w:val="ru-RU"/>
        </w:rPr>
      </w:pPr>
      <w:r w:rsidRPr="00F10F09">
        <w:rPr>
          <w:lang w:val="ru-RU"/>
        </w:rPr>
        <w:t>• выявления связей музыки с другими искусствами, историей и жизнью.</w:t>
      </w:r>
    </w:p>
    <w:p w:rsidR="00F10F09" w:rsidRPr="00F10F09" w:rsidRDefault="00F10F09" w:rsidP="00970575">
      <w:pPr>
        <w:tabs>
          <w:tab w:val="left" w:pos="284"/>
        </w:tabs>
        <w:ind w:right="283"/>
        <w:jc w:val="both"/>
        <w:rPr>
          <w:lang w:val="ru-RU"/>
        </w:rPr>
      </w:pPr>
      <w:r w:rsidRPr="00F10F09">
        <w:rPr>
          <w:lang w:val="ru-RU"/>
        </w:rPr>
        <w:t>Представления о музыкальной жизни России и других стран.</w:t>
      </w:r>
    </w:p>
    <w:p w:rsidR="00F10F09" w:rsidRPr="00F10F09" w:rsidRDefault="00F10F09" w:rsidP="00970575">
      <w:pPr>
        <w:tabs>
          <w:tab w:val="left" w:pos="284"/>
        </w:tabs>
        <w:ind w:right="283" w:firstLine="708"/>
        <w:jc w:val="both"/>
        <w:rPr>
          <w:lang w:val="ru-RU"/>
        </w:rPr>
      </w:pPr>
      <w:r w:rsidRPr="00F10F09">
        <w:rPr>
          <w:lang w:val="ru-RU"/>
        </w:rPr>
        <w:t xml:space="preserve">Знакомство с творчеством выдающихся российских и зарубежных исполнителей: </w:t>
      </w:r>
    </w:p>
    <w:p w:rsidR="00F10F09" w:rsidRPr="00F10F09" w:rsidRDefault="00F10F09" w:rsidP="00970575">
      <w:pPr>
        <w:tabs>
          <w:tab w:val="left" w:pos="284"/>
        </w:tabs>
        <w:ind w:right="283"/>
        <w:jc w:val="both"/>
        <w:rPr>
          <w:lang w:val="ru-RU"/>
        </w:rPr>
      </w:pPr>
      <w:r w:rsidRPr="00F10F09">
        <w:rPr>
          <w:lang w:val="ru-RU"/>
        </w:rPr>
        <w:t xml:space="preserve">Ф. Шаляпина, Э. </w:t>
      </w:r>
      <w:proofErr w:type="spellStart"/>
      <w:r w:rsidRPr="00F10F09">
        <w:rPr>
          <w:lang w:val="ru-RU"/>
        </w:rPr>
        <w:t>Карузо</w:t>
      </w:r>
      <w:proofErr w:type="spellEnd"/>
      <w:r w:rsidRPr="00F10F09">
        <w:rPr>
          <w:lang w:val="ru-RU"/>
        </w:rPr>
        <w:t xml:space="preserve">, М. </w:t>
      </w:r>
      <w:proofErr w:type="spellStart"/>
      <w:r w:rsidRPr="00F10F09">
        <w:rPr>
          <w:lang w:val="ru-RU"/>
        </w:rPr>
        <w:t>Каллас</w:t>
      </w:r>
      <w:proofErr w:type="spellEnd"/>
      <w:r w:rsidRPr="00F10F09">
        <w:rPr>
          <w:lang w:val="ru-RU"/>
        </w:rPr>
        <w:t xml:space="preserve">; С. Рихтера, Д. </w:t>
      </w:r>
      <w:proofErr w:type="spellStart"/>
      <w:r w:rsidRPr="00F10F09">
        <w:rPr>
          <w:lang w:val="ru-RU"/>
        </w:rPr>
        <w:t>Ойстра</w:t>
      </w:r>
      <w:proofErr w:type="spellEnd"/>
      <w:r w:rsidRPr="00F10F09">
        <w:rPr>
          <w:lang w:val="ru-RU"/>
        </w:rPr>
        <w:t xml:space="preserve">-ха, Э. </w:t>
      </w:r>
      <w:proofErr w:type="spellStart"/>
      <w:r w:rsidRPr="00F10F09">
        <w:rPr>
          <w:lang w:val="ru-RU"/>
        </w:rPr>
        <w:t>Горовица</w:t>
      </w:r>
      <w:proofErr w:type="spellEnd"/>
      <w:r w:rsidRPr="00F10F09">
        <w:rPr>
          <w:lang w:val="ru-RU"/>
        </w:rPr>
        <w:t xml:space="preserve">, И. Менухина; Е. Мравинского, А. Свешникова, Г. </w:t>
      </w:r>
      <w:proofErr w:type="spellStart"/>
      <w:r w:rsidRPr="00F10F09">
        <w:rPr>
          <w:lang w:val="ru-RU"/>
        </w:rPr>
        <w:t>фон</w:t>
      </w:r>
      <w:proofErr w:type="gramStart"/>
      <w:r w:rsidRPr="00F10F09">
        <w:rPr>
          <w:lang w:val="ru-RU"/>
        </w:rPr>
        <w:t>.К</w:t>
      </w:r>
      <w:proofErr w:type="gramEnd"/>
      <w:r w:rsidRPr="00F10F09">
        <w:rPr>
          <w:lang w:val="ru-RU"/>
        </w:rPr>
        <w:t>араяна</w:t>
      </w:r>
      <w:proofErr w:type="spellEnd"/>
      <w:r w:rsidRPr="00F10F09">
        <w:rPr>
          <w:lang w:val="ru-RU"/>
        </w:rPr>
        <w:t xml:space="preserve"> и др.;</w:t>
      </w:r>
    </w:p>
    <w:p w:rsidR="00F10F09" w:rsidRPr="00F10F09" w:rsidRDefault="00F10F09" w:rsidP="00970575">
      <w:pPr>
        <w:tabs>
          <w:tab w:val="left" w:pos="284"/>
        </w:tabs>
        <w:ind w:right="283"/>
        <w:jc w:val="both"/>
        <w:rPr>
          <w:lang w:val="ru-RU"/>
        </w:rPr>
      </w:pPr>
      <w:r w:rsidRPr="00F10F09">
        <w:rPr>
          <w:lang w:val="ru-RU"/>
        </w:rPr>
        <w:t xml:space="preserve">исполнительских коллективов: Русского народного академического хора им. М.Е. </w:t>
      </w:r>
      <w:r w:rsidRPr="00F10F09">
        <w:rPr>
          <w:lang w:val="ru-RU"/>
        </w:rPr>
        <w:lastRenderedPageBreak/>
        <w:t xml:space="preserve">Пятницкого; </w:t>
      </w:r>
    </w:p>
    <w:p w:rsidR="00F10F09" w:rsidRPr="00F10F09" w:rsidRDefault="00F10F09" w:rsidP="00970575">
      <w:pPr>
        <w:tabs>
          <w:tab w:val="left" w:pos="284"/>
        </w:tabs>
        <w:ind w:right="283"/>
        <w:jc w:val="both"/>
        <w:rPr>
          <w:lang w:val="ru-RU"/>
        </w:rPr>
      </w:pPr>
      <w:r w:rsidRPr="00F10F09">
        <w:rPr>
          <w:lang w:val="ru-RU"/>
        </w:rPr>
        <w:t xml:space="preserve">Национального академического оркестра народных инструментов России им. Н.П. </w:t>
      </w:r>
      <w:r w:rsidR="00377058" w:rsidRPr="00F10F09">
        <w:rPr>
          <w:lang w:val="ru-RU"/>
        </w:rPr>
        <w:t xml:space="preserve">Осипова; </w:t>
      </w:r>
      <w:r w:rsidR="00377058">
        <w:rPr>
          <w:lang w:val="ru-RU"/>
        </w:rPr>
        <w:t>Академического</w:t>
      </w:r>
      <w:r w:rsidRPr="00F10F09">
        <w:rPr>
          <w:lang w:val="ru-RU"/>
        </w:rPr>
        <w:t xml:space="preserve"> симфонического оркестра Санкт-Петербургской филармонии и др.</w:t>
      </w:r>
    </w:p>
    <w:p w:rsidR="00F10F09" w:rsidRPr="00F10F09" w:rsidRDefault="00F10F09" w:rsidP="00970575">
      <w:pPr>
        <w:tabs>
          <w:tab w:val="left" w:pos="284"/>
        </w:tabs>
        <w:ind w:right="283" w:firstLine="708"/>
        <w:jc w:val="both"/>
        <w:rPr>
          <w:lang w:val="ru-RU"/>
        </w:rPr>
      </w:pPr>
      <w:r w:rsidRPr="00F10F09">
        <w:rPr>
          <w:lang w:val="ru-RU"/>
        </w:rPr>
        <w:t>Знакомство с творчеством региональных музыкальных коллективов и солистов – исполнителей народной, академической и эстрадной музыки.</w:t>
      </w:r>
    </w:p>
    <w:p w:rsidR="00F10F09" w:rsidRPr="00F10F09" w:rsidRDefault="00F10F09" w:rsidP="00970575">
      <w:pPr>
        <w:tabs>
          <w:tab w:val="left" w:pos="284"/>
        </w:tabs>
        <w:ind w:right="283"/>
        <w:jc w:val="both"/>
        <w:rPr>
          <w:lang w:val="ru-RU"/>
        </w:rPr>
      </w:pPr>
      <w:r w:rsidRPr="00F10F09">
        <w:rPr>
          <w:lang w:val="ru-RU"/>
        </w:rPr>
        <w:t xml:space="preserve">Раскрытие панорамы современной музыкальной жизни страны и мира на примере ознакомления с исполнительским искусством наиболее признанных участников Международного конкурса исполнителей имени П.И. Чайковского, с деятельностью всемирно известных театров оперы и балета: </w:t>
      </w:r>
      <w:proofErr w:type="gramStart"/>
      <w:r w:rsidRPr="00F10F09">
        <w:rPr>
          <w:lang w:val="ru-RU"/>
        </w:rPr>
        <w:t xml:space="preserve">Большого театра (Россия, Москва), Мариинского театра (Россия, Санкт-Петербург); Ла Скала (Италия, Милан), </w:t>
      </w:r>
      <w:proofErr w:type="spellStart"/>
      <w:r w:rsidRPr="00F10F09">
        <w:rPr>
          <w:lang w:val="ru-RU"/>
        </w:rPr>
        <w:t>Гранд-опера</w:t>
      </w:r>
      <w:proofErr w:type="spellEnd"/>
      <w:r w:rsidRPr="00F10F09">
        <w:rPr>
          <w:lang w:val="ru-RU"/>
        </w:rPr>
        <w:t xml:space="preserve"> (Франция, Париж), Ковент-Гарден (Англия, Лондон), Метрополитен-опера (США, Нью-Йорк); центров отечественной (в том числе региональной) музыкальной культуры и музыкального образования:</w:t>
      </w:r>
      <w:proofErr w:type="gramEnd"/>
      <w:r w:rsidRPr="00F10F09">
        <w:rPr>
          <w:lang w:val="ru-RU"/>
        </w:rPr>
        <w:t xml:space="preserve"> Музеем музыкальной культуры имени М.И. Глинки, Московской государственной консерваторией имени П.И. Чайковского, Санкт-Петербургской государственной консерваторией имени Н.А. Римского-Корсакова и </w:t>
      </w:r>
      <w:proofErr w:type="spellStart"/>
      <w:proofErr w:type="gramStart"/>
      <w:r w:rsidRPr="00F10F09">
        <w:rPr>
          <w:lang w:val="ru-RU"/>
        </w:rPr>
        <w:t>др</w:t>
      </w:r>
      <w:proofErr w:type="spellEnd"/>
      <w:proofErr w:type="gramEnd"/>
    </w:p>
    <w:p w:rsidR="00F10F09" w:rsidRPr="00F10F09" w:rsidRDefault="00F10F09" w:rsidP="00970575">
      <w:pPr>
        <w:tabs>
          <w:tab w:val="left" w:pos="284"/>
        </w:tabs>
        <w:ind w:right="283"/>
        <w:jc w:val="both"/>
        <w:rPr>
          <w:lang w:val="ru-RU"/>
        </w:rPr>
      </w:pPr>
      <w:r w:rsidRPr="00F10F09">
        <w:rPr>
          <w:lang w:val="ru-RU"/>
        </w:rPr>
        <w:t>При знакомстве с музыкальной жизнью России и других стран обогащение опыта музыкально-творческой деятельности учащихся осуществляется в процессе:</w:t>
      </w:r>
    </w:p>
    <w:p w:rsidR="00F10F09" w:rsidRPr="00F10F09" w:rsidRDefault="00F10F09" w:rsidP="00970575">
      <w:pPr>
        <w:tabs>
          <w:tab w:val="left" w:pos="284"/>
        </w:tabs>
        <w:ind w:right="283"/>
        <w:jc w:val="both"/>
        <w:rPr>
          <w:lang w:val="ru-RU"/>
        </w:rPr>
      </w:pPr>
      <w:r w:rsidRPr="00F10F09">
        <w:rPr>
          <w:lang w:val="ru-RU"/>
        </w:rPr>
        <w:t xml:space="preserve">• ознакомления с исполнительским творчеством различных оркестровых коллективов (симфоническими, камерными, духовыми, оркестрами народных инструментов, </w:t>
      </w:r>
      <w:proofErr w:type="spellStart"/>
      <w:r w:rsidRPr="00F10F09">
        <w:rPr>
          <w:lang w:val="ru-RU"/>
        </w:rPr>
        <w:t>эстрадно</w:t>
      </w:r>
      <w:proofErr w:type="spellEnd"/>
      <w:r w:rsidRPr="00F10F09">
        <w:rPr>
          <w:lang w:val="ru-RU"/>
        </w:rPr>
        <w:t>-джазовыми и др.);</w:t>
      </w:r>
    </w:p>
    <w:p w:rsidR="00F10F09" w:rsidRPr="00F10F09" w:rsidRDefault="00F10F09" w:rsidP="00970575">
      <w:pPr>
        <w:tabs>
          <w:tab w:val="left" w:pos="284"/>
        </w:tabs>
        <w:ind w:right="283"/>
        <w:jc w:val="both"/>
        <w:rPr>
          <w:lang w:val="ru-RU"/>
        </w:rPr>
      </w:pPr>
      <w:r w:rsidRPr="00F10F09">
        <w:rPr>
          <w:lang w:val="ru-RU"/>
        </w:rPr>
        <w:t>• выявления общего и особенного в академическом и народном направлениях хорового исполнительства в России и других странах мира;</w:t>
      </w:r>
    </w:p>
    <w:p w:rsidR="00F10F09" w:rsidRPr="00F10F09" w:rsidRDefault="00F10F09" w:rsidP="00970575">
      <w:pPr>
        <w:tabs>
          <w:tab w:val="left" w:pos="284"/>
        </w:tabs>
        <w:ind w:right="283"/>
        <w:jc w:val="both"/>
        <w:rPr>
          <w:lang w:val="ru-RU"/>
        </w:rPr>
      </w:pPr>
      <w:proofErr w:type="gramStart"/>
      <w:r w:rsidRPr="00F10F09">
        <w:rPr>
          <w:lang w:val="ru-RU"/>
        </w:rPr>
        <w:t>• высказывания своего отношения к прослушанным дома музыкальным теле-радио передачами и к ним;</w:t>
      </w:r>
      <w:proofErr w:type="gramEnd"/>
    </w:p>
    <w:p w:rsidR="00F10F09" w:rsidRPr="00F10F09" w:rsidRDefault="00F10F09" w:rsidP="00970575">
      <w:pPr>
        <w:tabs>
          <w:tab w:val="left" w:pos="284"/>
        </w:tabs>
        <w:ind w:right="283"/>
        <w:jc w:val="both"/>
        <w:rPr>
          <w:lang w:val="ru-RU"/>
        </w:rPr>
      </w:pPr>
      <w:r w:rsidRPr="00F10F09">
        <w:rPr>
          <w:lang w:val="ru-RU"/>
        </w:rPr>
        <w:t>• создания собственной коллекции музыкальных аудио-, видеозаписей;</w:t>
      </w:r>
    </w:p>
    <w:p w:rsidR="00F10F09" w:rsidRPr="00F10F09" w:rsidRDefault="00F10F09" w:rsidP="00970575">
      <w:pPr>
        <w:tabs>
          <w:tab w:val="left" w:pos="284"/>
        </w:tabs>
        <w:ind w:right="283"/>
        <w:jc w:val="both"/>
        <w:rPr>
          <w:lang w:val="ru-RU"/>
        </w:rPr>
      </w:pPr>
      <w:r w:rsidRPr="00F10F09">
        <w:rPr>
          <w:lang w:val="ru-RU"/>
        </w:rPr>
        <w:t xml:space="preserve">• изучения популярной литературы, посвященной различным сторонам музыкальной жизни страны и мира; </w:t>
      </w:r>
    </w:p>
    <w:p w:rsidR="00F10F09" w:rsidRPr="00F10F09" w:rsidRDefault="00F10F09" w:rsidP="00970575">
      <w:pPr>
        <w:tabs>
          <w:tab w:val="left" w:pos="284"/>
        </w:tabs>
        <w:ind w:right="283"/>
        <w:jc w:val="both"/>
        <w:rPr>
          <w:lang w:val="ru-RU"/>
        </w:rPr>
      </w:pPr>
      <w:r w:rsidRPr="00F10F09">
        <w:rPr>
          <w:lang w:val="ru-RU"/>
        </w:rPr>
        <w:t>• использования информационн</w:t>
      </w:r>
      <w:proofErr w:type="gramStart"/>
      <w:r w:rsidRPr="00F10F09">
        <w:rPr>
          <w:lang w:val="ru-RU"/>
        </w:rPr>
        <w:t>о-</w:t>
      </w:r>
      <w:proofErr w:type="gramEnd"/>
      <w:r w:rsidRPr="00F10F09">
        <w:rPr>
          <w:lang w:val="ru-RU"/>
        </w:rPr>
        <w:t xml:space="preserve"> коммуникационных технологий для сочинения, аранжировки, записи и воспроизведения музыкальных произведений;</w:t>
      </w:r>
    </w:p>
    <w:p w:rsidR="00F10F09" w:rsidRPr="00F10F09" w:rsidRDefault="00F10F09" w:rsidP="00970575">
      <w:pPr>
        <w:tabs>
          <w:tab w:val="left" w:pos="284"/>
        </w:tabs>
        <w:ind w:right="283"/>
        <w:jc w:val="both"/>
        <w:rPr>
          <w:lang w:val="ru-RU"/>
        </w:rPr>
      </w:pPr>
      <w:r w:rsidRPr="00F10F09">
        <w:rPr>
          <w:lang w:val="ru-RU"/>
        </w:rPr>
        <w:t>• поиска и отбора музыкальных произведений в сети Интернет для самостоятельного ознакомления с ними;</w:t>
      </w:r>
    </w:p>
    <w:p w:rsidR="00F10F09" w:rsidRPr="00F10F09" w:rsidRDefault="00F10F09" w:rsidP="00970575">
      <w:pPr>
        <w:tabs>
          <w:tab w:val="left" w:pos="284"/>
        </w:tabs>
        <w:ind w:right="283"/>
        <w:jc w:val="both"/>
        <w:rPr>
          <w:lang w:val="ru-RU"/>
        </w:rPr>
      </w:pPr>
      <w:r w:rsidRPr="00F10F09">
        <w:rPr>
          <w:lang w:val="ru-RU"/>
        </w:rPr>
        <w:t>• приобретения и применения знаний, умений и навыков в области музыкального самообразования.</w:t>
      </w:r>
    </w:p>
    <w:p w:rsidR="002772F6" w:rsidRDefault="002772F6" w:rsidP="00970575">
      <w:pPr>
        <w:tabs>
          <w:tab w:val="left" w:pos="284"/>
        </w:tabs>
        <w:ind w:right="283"/>
        <w:jc w:val="both"/>
        <w:rPr>
          <w:b/>
          <w:lang w:val="ru-RU"/>
        </w:rPr>
      </w:pPr>
    </w:p>
    <w:p w:rsidR="00F10F09" w:rsidRPr="00A558D5" w:rsidRDefault="00F10F09" w:rsidP="00970575">
      <w:pPr>
        <w:pStyle w:val="a3"/>
        <w:numPr>
          <w:ilvl w:val="2"/>
          <w:numId w:val="40"/>
        </w:numPr>
        <w:tabs>
          <w:tab w:val="left" w:pos="284"/>
        </w:tabs>
        <w:ind w:left="0" w:right="283" w:firstLine="0"/>
        <w:jc w:val="both"/>
        <w:rPr>
          <w:b/>
          <w:lang w:val="ru-RU"/>
        </w:rPr>
      </w:pPr>
      <w:r w:rsidRPr="00A558D5">
        <w:rPr>
          <w:b/>
          <w:lang w:val="ru-RU"/>
        </w:rPr>
        <w:t>Изобразительное искусство (</w:t>
      </w:r>
      <w:r w:rsidRPr="00A558D5">
        <w:rPr>
          <w:b/>
        </w:rPr>
        <w:t>VI</w:t>
      </w:r>
      <w:r w:rsidRPr="00A558D5">
        <w:rPr>
          <w:b/>
          <w:lang w:val="ru-RU"/>
        </w:rPr>
        <w:t>-</w:t>
      </w:r>
      <w:r w:rsidRPr="00A558D5">
        <w:rPr>
          <w:b/>
        </w:rPr>
        <w:t>VII</w:t>
      </w:r>
      <w:r w:rsidRPr="00A558D5">
        <w:rPr>
          <w:b/>
          <w:lang w:val="ru-RU"/>
        </w:rPr>
        <w:t xml:space="preserve"> классы)</w:t>
      </w:r>
    </w:p>
    <w:p w:rsidR="0009256A" w:rsidRPr="0009256A" w:rsidRDefault="0009256A" w:rsidP="00970575">
      <w:pPr>
        <w:tabs>
          <w:tab w:val="left" w:pos="284"/>
        </w:tabs>
        <w:ind w:right="283"/>
        <w:jc w:val="both"/>
        <w:rPr>
          <w:b/>
          <w:i/>
          <w:lang w:val="ru-RU"/>
        </w:rPr>
      </w:pPr>
      <w:r w:rsidRPr="0009256A">
        <w:rPr>
          <w:b/>
          <w:i/>
          <w:lang w:val="ru-RU"/>
        </w:rPr>
        <w:t xml:space="preserve">Изобразительное искусство, его виды и жанры </w:t>
      </w:r>
    </w:p>
    <w:p w:rsidR="0009256A" w:rsidRPr="0009256A" w:rsidRDefault="0009256A" w:rsidP="00970575">
      <w:pPr>
        <w:tabs>
          <w:tab w:val="left" w:pos="284"/>
        </w:tabs>
        <w:ind w:right="283" w:firstLine="708"/>
        <w:jc w:val="both"/>
        <w:rPr>
          <w:lang w:val="ru-RU"/>
        </w:rPr>
      </w:pPr>
      <w:r w:rsidRPr="0009256A">
        <w:rPr>
          <w:lang w:val="ru-RU"/>
        </w:rPr>
        <w:t>Изобразительное искусство как способ познания, общения и эмоционально-образного отражения окружающего мира, мыслей и чувств человека. Искусство как эмоциональный опыт человечества. Роль изобразительного искусства, архитектуры, декоративно-прикладного искусства и дизайна в жизни человека и общества.</w:t>
      </w:r>
    </w:p>
    <w:p w:rsidR="0009256A" w:rsidRPr="0009256A" w:rsidRDefault="0009256A" w:rsidP="00970575">
      <w:pPr>
        <w:tabs>
          <w:tab w:val="left" w:pos="284"/>
        </w:tabs>
        <w:ind w:right="283" w:firstLine="708"/>
        <w:jc w:val="both"/>
        <w:rPr>
          <w:lang w:val="ru-RU"/>
        </w:rPr>
      </w:pPr>
      <w:proofErr w:type="gramStart"/>
      <w:r w:rsidRPr="0009256A">
        <w:rPr>
          <w:lang w:val="ru-RU"/>
        </w:rPr>
        <w:t>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w:t>
      </w:r>
      <w:proofErr w:type="gramEnd"/>
    </w:p>
    <w:p w:rsidR="0009256A" w:rsidRPr="0009256A" w:rsidRDefault="0009256A" w:rsidP="00970575">
      <w:pPr>
        <w:tabs>
          <w:tab w:val="left" w:pos="284"/>
        </w:tabs>
        <w:ind w:right="283" w:firstLine="708"/>
        <w:jc w:val="both"/>
        <w:rPr>
          <w:lang w:val="ru-RU"/>
        </w:rPr>
      </w:pPr>
      <w:r w:rsidRPr="0009256A">
        <w:rPr>
          <w:lang w:val="ru-RU"/>
        </w:rPr>
        <w:t xml:space="preserve">Жанры изобразительного искусства и их развитие в культуре. Особенности натюрморта, пейзажа, портрета, бытового, исторического, батального, анималистического жанров. </w:t>
      </w:r>
      <w:proofErr w:type="gramStart"/>
      <w:r w:rsidRPr="0009256A">
        <w:rPr>
          <w:lang w:val="ru-RU"/>
        </w:rPr>
        <w:t>Произведения выдающихся художников (Леонардо да Винчи, Рембрандт, А. Дюрер, П. Сезанн, В. Ван Гог, К. Моне, К.П. Брюллов, И.Е. Репин, В.И. Суриков, И.И. Шишкин, И.И. Левитан, В.М. Васнецов, М.А. Врубель, Б.М. Кустодиев, В.А. Серов, К.С. Петров-Водкин и др.).</w:t>
      </w:r>
      <w:proofErr w:type="gramEnd"/>
    </w:p>
    <w:p w:rsidR="0009256A" w:rsidRPr="0009256A" w:rsidRDefault="0009256A" w:rsidP="00970575">
      <w:pPr>
        <w:tabs>
          <w:tab w:val="left" w:pos="284"/>
        </w:tabs>
        <w:ind w:right="283" w:firstLine="708"/>
        <w:jc w:val="both"/>
        <w:rPr>
          <w:lang w:val="ru-RU"/>
        </w:rPr>
      </w:pPr>
      <w:r w:rsidRPr="0009256A">
        <w:rPr>
          <w:lang w:val="ru-RU"/>
        </w:rPr>
        <w:t xml:space="preserve">Опыт творческой деятельности. </w:t>
      </w:r>
      <w:proofErr w:type="gramStart"/>
      <w:r w:rsidRPr="0009256A">
        <w:rPr>
          <w:lang w:val="ru-RU"/>
        </w:rPr>
        <w:t xml:space="preserve">Изображение с натуры и по памяти отдельных </w:t>
      </w:r>
      <w:r w:rsidRPr="0009256A">
        <w:rPr>
          <w:lang w:val="ru-RU"/>
        </w:rPr>
        <w:lastRenderedPageBreak/>
        <w:t>предметов, растений, животных, птиц, человека, пейзажа, натюрморта, интерьера, архитектурных сооружений.</w:t>
      </w:r>
      <w:proofErr w:type="gramEnd"/>
      <w:r w:rsidRPr="0009256A">
        <w:rPr>
          <w:lang w:val="ru-RU"/>
        </w:rPr>
        <w:t xml:space="preserve"> Работа на пленэре. Выполнение набросков, эскизов, учебных и творческих работ с натуры, по памяти и воображению в разных художественных техниках.</w:t>
      </w:r>
    </w:p>
    <w:p w:rsidR="0009256A" w:rsidRPr="000051B3" w:rsidRDefault="0009256A" w:rsidP="00970575">
      <w:pPr>
        <w:tabs>
          <w:tab w:val="left" w:pos="284"/>
        </w:tabs>
        <w:ind w:right="283" w:firstLine="708"/>
        <w:jc w:val="both"/>
        <w:rPr>
          <w:lang w:val="ru-RU"/>
        </w:rPr>
      </w:pPr>
      <w:r w:rsidRPr="0009256A">
        <w:rPr>
          <w:lang w:val="ru-RU"/>
        </w:rPr>
        <w:t xml:space="preserve">Выполнение учебных и творческих работ в различных видах и жанрах изобразительного искусства: натюрморта, пейзажа, портрета, бытового и исторического жанров. </w:t>
      </w:r>
      <w:r w:rsidRPr="000051B3">
        <w:rPr>
          <w:lang w:val="ru-RU"/>
        </w:rPr>
        <w:t>Изготовление изделий по мотивам художественных промыслов.</w:t>
      </w:r>
    </w:p>
    <w:p w:rsidR="0009256A" w:rsidRPr="0009256A" w:rsidRDefault="0009256A" w:rsidP="00970575">
      <w:pPr>
        <w:tabs>
          <w:tab w:val="left" w:pos="284"/>
        </w:tabs>
        <w:ind w:right="283"/>
        <w:jc w:val="both"/>
        <w:rPr>
          <w:lang w:val="ru-RU"/>
        </w:rPr>
      </w:pPr>
      <w:r w:rsidRPr="0009256A">
        <w:rPr>
          <w:lang w:val="ru-RU"/>
        </w:rPr>
        <w:t>Развитие дизайна и его значение в жизни современного общества.</w:t>
      </w:r>
    </w:p>
    <w:p w:rsidR="0009256A" w:rsidRPr="0009256A" w:rsidRDefault="0009256A" w:rsidP="00970575">
      <w:pPr>
        <w:tabs>
          <w:tab w:val="left" w:pos="284"/>
        </w:tabs>
        <w:ind w:right="283" w:firstLine="708"/>
        <w:jc w:val="both"/>
        <w:rPr>
          <w:lang w:val="ru-RU"/>
        </w:rPr>
      </w:pPr>
      <w:proofErr w:type="gramStart"/>
      <w:r w:rsidRPr="0009256A">
        <w:rPr>
          <w:lang w:val="ru-RU"/>
        </w:rPr>
        <w:t>Проектирование обложки книги, рекламы, открытки, визитной карточки, экслибриса, товарного знака, разворота журнала, сайта.</w:t>
      </w:r>
      <w:proofErr w:type="gramEnd"/>
      <w:r w:rsidRPr="0009256A">
        <w:rPr>
          <w:lang w:val="ru-RU"/>
        </w:rPr>
        <w:t xml:space="preserve"> Создание иллюстраций к литературным произведениям, эскизов и моделей одежды, мебели, транспорта. </w:t>
      </w:r>
      <w:proofErr w:type="gramStart"/>
      <w:r w:rsidRPr="0009256A">
        <w:rPr>
          <w:lang w:val="ru-RU"/>
        </w:rP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roofErr w:type="gramEnd"/>
    </w:p>
    <w:p w:rsidR="0009256A" w:rsidRPr="0009256A" w:rsidRDefault="0009256A" w:rsidP="00970575">
      <w:pPr>
        <w:tabs>
          <w:tab w:val="left" w:pos="284"/>
        </w:tabs>
        <w:ind w:right="283" w:firstLine="708"/>
        <w:jc w:val="both"/>
        <w:rPr>
          <w:lang w:val="ru-RU"/>
        </w:rPr>
      </w:pPr>
      <w:r w:rsidRPr="0009256A">
        <w:rPr>
          <w:lang w:val="ru-RU"/>
        </w:rPr>
        <w:t>Посещение музеев изобразительного и декоративно-прикладного искусства, архитектурных заповедников.</w:t>
      </w:r>
    </w:p>
    <w:p w:rsidR="0009256A" w:rsidRPr="0009256A" w:rsidRDefault="0009256A" w:rsidP="00970575">
      <w:pPr>
        <w:tabs>
          <w:tab w:val="left" w:pos="284"/>
        </w:tabs>
        <w:ind w:right="283"/>
        <w:jc w:val="both"/>
        <w:rPr>
          <w:b/>
          <w:i/>
          <w:lang w:val="ru-RU"/>
        </w:rPr>
      </w:pPr>
      <w:r w:rsidRPr="0009256A">
        <w:rPr>
          <w:b/>
          <w:i/>
          <w:lang w:val="ru-RU"/>
        </w:rPr>
        <w:t>Язык изобразительного искусства и художественный образ.</w:t>
      </w:r>
    </w:p>
    <w:p w:rsidR="0009256A" w:rsidRPr="0009256A" w:rsidRDefault="0009256A" w:rsidP="00970575">
      <w:pPr>
        <w:tabs>
          <w:tab w:val="left" w:pos="284"/>
        </w:tabs>
        <w:ind w:right="283"/>
        <w:jc w:val="both"/>
        <w:rPr>
          <w:lang w:val="ru-RU"/>
        </w:rPr>
      </w:pPr>
      <w:r w:rsidRPr="0009256A">
        <w:rPr>
          <w:lang w:val="ru-RU"/>
        </w:rPr>
        <w:tab/>
        <w:t>Художественный образ и художественно-выразительные средства живописи, графики, скульптуры, декоративно-прикладного искусства. Композиция (ритм, пространство, статика и динамика, симметрия и асимметрия). Линейная и воздушная перспектива. Пропорции и пропорциональные отношения. Линия, штрих, пятно. Тон и тональные отношения. Колорит. Цвет и цветовой контраст, характер мазка. Объем. Фактура. Формат.</w:t>
      </w:r>
    </w:p>
    <w:p w:rsidR="0009256A" w:rsidRPr="0009256A" w:rsidRDefault="0009256A" w:rsidP="00970575">
      <w:pPr>
        <w:tabs>
          <w:tab w:val="left" w:pos="284"/>
        </w:tabs>
        <w:ind w:right="283"/>
        <w:jc w:val="both"/>
        <w:rPr>
          <w:lang w:val="ru-RU"/>
        </w:rPr>
      </w:pPr>
      <w:r w:rsidRPr="0009256A">
        <w:rPr>
          <w:lang w:val="ru-RU"/>
        </w:rPr>
        <w:t>Древние корни народного искусства, специфика образно-символи</w:t>
      </w:r>
      <w:r w:rsidR="00167CC7">
        <w:rPr>
          <w:lang w:val="ru-RU"/>
        </w:rPr>
        <w:t xml:space="preserve">ческого языка в произведениях </w:t>
      </w:r>
      <w:r w:rsidRPr="0009256A">
        <w:rPr>
          <w:lang w:val="ru-RU"/>
        </w:rPr>
        <w:t xml:space="preserve">декоративно-прикладного искусства. Связь времен в народном искусстве. Древние образы в произведениях современного декоративно-прикладного искусства. Истоки и современное развитие народных промыслов: дымковская, </w:t>
      </w:r>
      <w:proofErr w:type="spellStart"/>
      <w:r w:rsidRPr="0009256A">
        <w:rPr>
          <w:lang w:val="ru-RU"/>
        </w:rPr>
        <w:t>филимоновская</w:t>
      </w:r>
      <w:proofErr w:type="spellEnd"/>
      <w:r w:rsidRPr="0009256A">
        <w:rPr>
          <w:lang w:val="ru-RU"/>
        </w:rPr>
        <w:t xml:space="preserve"> игрушки; Гжель, </w:t>
      </w:r>
      <w:proofErr w:type="spellStart"/>
      <w:r w:rsidRPr="0009256A">
        <w:rPr>
          <w:lang w:val="ru-RU"/>
        </w:rPr>
        <w:t>Жостово</w:t>
      </w:r>
      <w:proofErr w:type="spellEnd"/>
      <w:r w:rsidRPr="0009256A">
        <w:rPr>
          <w:lang w:val="ru-RU"/>
        </w:rPr>
        <w:t xml:space="preserve">, Городец, Хохлома и др. (с учетом местных особенностей). Орнамент как основа декоративного украшения. </w:t>
      </w:r>
      <w:proofErr w:type="gramStart"/>
      <w:r w:rsidRPr="0009256A">
        <w:rPr>
          <w:lang w:val="ru-RU"/>
        </w:rPr>
        <w:t>Виды орнамента (геометрический, растительный, смешанный) и типы орнаментальных композиций (линейная, сетчатая, рамочная, геральдическая).</w:t>
      </w:r>
      <w:proofErr w:type="gramEnd"/>
    </w:p>
    <w:p w:rsidR="0009256A" w:rsidRPr="0009256A" w:rsidRDefault="0009256A" w:rsidP="00970575">
      <w:pPr>
        <w:tabs>
          <w:tab w:val="left" w:pos="284"/>
        </w:tabs>
        <w:ind w:right="283" w:firstLine="708"/>
        <w:jc w:val="both"/>
        <w:rPr>
          <w:lang w:val="ru-RU"/>
        </w:rPr>
      </w:pPr>
      <w:r w:rsidRPr="0009256A">
        <w:rPr>
          <w:lang w:val="ru-RU"/>
        </w:rPr>
        <w:t>Опыт творческой деятельности. Использования языка графики, живописи, скульптуры, дизайна, декоративно-прикладного искусства в собственной художественно-творческой деятельности. Навыки плоского и объемного изображения формы предмета, моделировка светотенью и цветом. Построение пространства (линейная и воздушная перспектива, плановость). Создание композиций на плоскости и в пространстве.</w:t>
      </w:r>
    </w:p>
    <w:p w:rsidR="0009256A" w:rsidRPr="0009256A" w:rsidRDefault="0009256A" w:rsidP="00970575">
      <w:pPr>
        <w:tabs>
          <w:tab w:val="left" w:pos="284"/>
        </w:tabs>
        <w:ind w:right="283" w:firstLine="708"/>
        <w:jc w:val="both"/>
        <w:rPr>
          <w:i/>
          <w:lang w:val="ru-RU"/>
        </w:rPr>
      </w:pPr>
      <w:r w:rsidRPr="0009256A">
        <w:rPr>
          <w:lang w:val="ru-RU"/>
        </w:rPr>
        <w:t>Использование орнамента для украшения предметов быта, одежды, полиграфических изделий, архитектурных сооружений (прялки, народный костюм, посуда, элементы декора избы, книги и др.). Различение национальных особенностей русского орнамента и орнаментов других народов России, народов зарубежных стран. Различие функций древнего и современного орнамента. Понимание смысла, содержащегося в украшениях древних предметов быта и элементах архитектуры</w:t>
      </w:r>
      <w:r w:rsidRPr="0009256A">
        <w:rPr>
          <w:i/>
          <w:lang w:val="ru-RU"/>
        </w:rPr>
        <w:t>.</w:t>
      </w:r>
    </w:p>
    <w:p w:rsidR="0009256A" w:rsidRPr="0009256A" w:rsidRDefault="0009256A" w:rsidP="00970575">
      <w:pPr>
        <w:tabs>
          <w:tab w:val="left" w:pos="284"/>
        </w:tabs>
        <w:ind w:right="283"/>
        <w:jc w:val="both"/>
        <w:rPr>
          <w:b/>
          <w:i/>
          <w:lang w:val="ru-RU"/>
        </w:rPr>
      </w:pPr>
      <w:r w:rsidRPr="0009256A">
        <w:rPr>
          <w:b/>
          <w:i/>
          <w:lang w:val="ru-RU"/>
        </w:rPr>
        <w:t xml:space="preserve">Тема, сюжет и содержание в изобразительном искусстве </w:t>
      </w:r>
    </w:p>
    <w:p w:rsidR="0009256A" w:rsidRPr="0009256A" w:rsidRDefault="0009256A" w:rsidP="00970575">
      <w:pPr>
        <w:tabs>
          <w:tab w:val="left" w:pos="284"/>
        </w:tabs>
        <w:ind w:right="283" w:firstLine="708"/>
        <w:jc w:val="both"/>
        <w:rPr>
          <w:lang w:val="ru-RU"/>
        </w:rPr>
      </w:pPr>
      <w:r w:rsidRPr="0009256A">
        <w:rPr>
          <w:lang w:val="ru-RU"/>
        </w:rPr>
        <w:t xml:space="preserve">Темы и содержание изобразительного искусства Древней Руси. Красота и своеобразие архитектуры и живописи Древней Руси, их символичность, обращенность к внутреннему миру человека (древние памятники архитектуры Новгорода, Владимира, Москвы, икона А. Рублева «Троица», фрески Дионисия). Искусство Древней Руси </w:t>
      </w:r>
      <w:proofErr w:type="gramStart"/>
      <w:r w:rsidRPr="0009256A">
        <w:rPr>
          <w:lang w:val="ru-RU"/>
        </w:rPr>
        <w:t>–ф</w:t>
      </w:r>
      <w:proofErr w:type="gramEnd"/>
      <w:r w:rsidRPr="0009256A">
        <w:rPr>
          <w:lang w:val="ru-RU"/>
        </w:rPr>
        <w:t>ундамент русской культуры.</w:t>
      </w:r>
    </w:p>
    <w:p w:rsidR="0009256A" w:rsidRPr="0009256A" w:rsidRDefault="0009256A" w:rsidP="00970575">
      <w:pPr>
        <w:tabs>
          <w:tab w:val="left" w:pos="284"/>
        </w:tabs>
        <w:ind w:right="283" w:firstLine="708"/>
        <w:jc w:val="both"/>
        <w:rPr>
          <w:lang w:val="ru-RU"/>
        </w:rPr>
      </w:pPr>
      <w:r w:rsidRPr="0009256A">
        <w:rPr>
          <w:lang w:val="ru-RU"/>
        </w:rPr>
        <w:t xml:space="preserve">Темы и содержание изобразительного искусства России </w:t>
      </w:r>
      <w:r w:rsidRPr="00004372">
        <w:t>XVIII</w:t>
      </w:r>
      <w:r w:rsidRPr="0009256A">
        <w:rPr>
          <w:lang w:val="ru-RU"/>
        </w:rPr>
        <w:t>-</w:t>
      </w:r>
      <w:r w:rsidRPr="00004372">
        <w:t>XX</w:t>
      </w:r>
      <w:r w:rsidRPr="0009256A">
        <w:rPr>
          <w:lang w:val="ru-RU"/>
        </w:rPr>
        <w:t xml:space="preserve"> вв., стили и направления (</w:t>
      </w:r>
      <w:proofErr w:type="spellStart"/>
      <w:r w:rsidRPr="0009256A">
        <w:rPr>
          <w:lang w:val="ru-RU"/>
        </w:rPr>
        <w:t>В.В.Растрелли</w:t>
      </w:r>
      <w:proofErr w:type="spellEnd"/>
      <w:r w:rsidRPr="0009256A">
        <w:rPr>
          <w:lang w:val="ru-RU"/>
        </w:rPr>
        <w:t>, Э.-</w:t>
      </w:r>
      <w:proofErr w:type="spellStart"/>
      <w:r w:rsidRPr="0009256A">
        <w:rPr>
          <w:lang w:val="ru-RU"/>
        </w:rPr>
        <w:t>М.Фальконе</w:t>
      </w:r>
      <w:proofErr w:type="spellEnd"/>
      <w:r w:rsidRPr="0009256A">
        <w:rPr>
          <w:lang w:val="ru-RU"/>
        </w:rPr>
        <w:t xml:space="preserve">, В.И. Баженов, </w:t>
      </w:r>
      <w:proofErr w:type="spellStart"/>
      <w:r w:rsidRPr="0009256A">
        <w:rPr>
          <w:lang w:val="ru-RU"/>
        </w:rPr>
        <w:t>Ф.С.Рокотов</w:t>
      </w:r>
      <w:proofErr w:type="spellEnd"/>
      <w:r w:rsidRPr="0009256A">
        <w:rPr>
          <w:lang w:val="ru-RU"/>
        </w:rPr>
        <w:t xml:space="preserve">, </w:t>
      </w:r>
      <w:proofErr w:type="spellStart"/>
      <w:r w:rsidRPr="0009256A">
        <w:rPr>
          <w:lang w:val="ru-RU"/>
        </w:rPr>
        <w:t>А.Г.Венецианов</w:t>
      </w:r>
      <w:proofErr w:type="spellEnd"/>
      <w:r w:rsidRPr="0009256A">
        <w:rPr>
          <w:lang w:val="ru-RU"/>
        </w:rPr>
        <w:t xml:space="preserve">, </w:t>
      </w:r>
      <w:proofErr w:type="spellStart"/>
      <w:r w:rsidRPr="0009256A">
        <w:rPr>
          <w:lang w:val="ru-RU"/>
        </w:rPr>
        <w:t>АА</w:t>
      </w:r>
      <w:proofErr w:type="gramStart"/>
      <w:r w:rsidRPr="0009256A">
        <w:rPr>
          <w:lang w:val="ru-RU"/>
        </w:rPr>
        <w:t>.И</w:t>
      </w:r>
      <w:proofErr w:type="gramEnd"/>
      <w:r w:rsidRPr="0009256A">
        <w:rPr>
          <w:lang w:val="ru-RU"/>
        </w:rPr>
        <w:t>ванов</w:t>
      </w:r>
      <w:proofErr w:type="spellEnd"/>
      <w:r w:rsidRPr="0009256A">
        <w:rPr>
          <w:lang w:val="ru-RU"/>
        </w:rPr>
        <w:t xml:space="preserve">, П. </w:t>
      </w:r>
      <w:proofErr w:type="spellStart"/>
      <w:r w:rsidRPr="0009256A">
        <w:rPr>
          <w:lang w:val="ru-RU"/>
        </w:rPr>
        <w:t>А.Федотов</w:t>
      </w:r>
      <w:proofErr w:type="spellEnd"/>
      <w:r w:rsidRPr="0009256A">
        <w:rPr>
          <w:lang w:val="ru-RU"/>
        </w:rPr>
        <w:t xml:space="preserve">, передвижники, «Мир искусств», С.Т. </w:t>
      </w:r>
      <w:r w:rsidRPr="0009256A">
        <w:rPr>
          <w:lang w:val="ru-RU"/>
        </w:rPr>
        <w:lastRenderedPageBreak/>
        <w:t xml:space="preserve">Коненков, </w:t>
      </w:r>
      <w:proofErr w:type="spellStart"/>
      <w:r w:rsidRPr="0009256A">
        <w:rPr>
          <w:lang w:val="ru-RU"/>
        </w:rPr>
        <w:t>В.И.Мухина</w:t>
      </w:r>
      <w:proofErr w:type="spellEnd"/>
      <w:r w:rsidRPr="0009256A">
        <w:rPr>
          <w:lang w:val="ru-RU"/>
        </w:rPr>
        <w:t xml:space="preserve">, </w:t>
      </w:r>
      <w:proofErr w:type="spellStart"/>
      <w:r w:rsidRPr="0009256A">
        <w:rPr>
          <w:lang w:val="ru-RU"/>
        </w:rPr>
        <w:t>В.А.Фаворский</w:t>
      </w:r>
      <w:proofErr w:type="spellEnd"/>
      <w:r w:rsidRPr="0009256A">
        <w:rPr>
          <w:lang w:val="ru-RU"/>
        </w:rPr>
        <w:t xml:space="preserve"> и др.).</w:t>
      </w:r>
    </w:p>
    <w:p w:rsidR="0009256A" w:rsidRPr="0009256A" w:rsidRDefault="0009256A" w:rsidP="00970575">
      <w:pPr>
        <w:tabs>
          <w:tab w:val="left" w:pos="284"/>
        </w:tabs>
        <w:ind w:right="283"/>
        <w:jc w:val="both"/>
        <w:rPr>
          <w:lang w:val="ru-RU"/>
        </w:rPr>
      </w:pPr>
      <w:r w:rsidRPr="0009256A">
        <w:rPr>
          <w:lang w:val="ru-RU"/>
        </w:rPr>
        <w:t>Вечные темы и великие исторические события в русском (</w:t>
      </w:r>
      <w:proofErr w:type="spellStart"/>
      <w:r w:rsidRPr="0009256A">
        <w:rPr>
          <w:lang w:val="ru-RU"/>
        </w:rPr>
        <w:t>В.И.Суриков</w:t>
      </w:r>
      <w:proofErr w:type="spellEnd"/>
      <w:r w:rsidRPr="0009256A">
        <w:rPr>
          <w:lang w:val="ru-RU"/>
        </w:rPr>
        <w:t xml:space="preserve">, П. </w:t>
      </w:r>
      <w:proofErr w:type="spellStart"/>
      <w:r w:rsidRPr="0009256A">
        <w:rPr>
          <w:lang w:val="ru-RU"/>
        </w:rPr>
        <w:t>Д.Корин</w:t>
      </w:r>
      <w:proofErr w:type="spellEnd"/>
      <w:r w:rsidRPr="0009256A">
        <w:rPr>
          <w:lang w:val="ru-RU"/>
        </w:rPr>
        <w:t xml:space="preserve">, М.В. Нестеров и др.) и зарубежном (Леонардо да Винчи, Рафаэль Санти, Микеланджело </w:t>
      </w:r>
      <w:proofErr w:type="spellStart"/>
      <w:r w:rsidRPr="0009256A">
        <w:rPr>
          <w:lang w:val="ru-RU"/>
        </w:rPr>
        <w:t>Буонарроти</w:t>
      </w:r>
      <w:proofErr w:type="spellEnd"/>
      <w:r w:rsidRPr="0009256A">
        <w:rPr>
          <w:lang w:val="ru-RU"/>
        </w:rPr>
        <w:t xml:space="preserve">, Рембрандт ванн Рейн, Ф. Гойя, </w:t>
      </w:r>
      <w:proofErr w:type="spellStart"/>
      <w:r w:rsidRPr="0009256A">
        <w:rPr>
          <w:lang w:val="ru-RU"/>
        </w:rPr>
        <w:t>О.Роден</w:t>
      </w:r>
      <w:proofErr w:type="spellEnd"/>
      <w:r w:rsidRPr="0009256A">
        <w:rPr>
          <w:lang w:val="ru-RU"/>
        </w:rPr>
        <w:t>) искусстве.</w:t>
      </w:r>
    </w:p>
    <w:p w:rsidR="0009256A" w:rsidRPr="0009256A" w:rsidRDefault="0009256A" w:rsidP="00970575">
      <w:pPr>
        <w:tabs>
          <w:tab w:val="left" w:pos="284"/>
        </w:tabs>
        <w:ind w:right="283"/>
        <w:jc w:val="both"/>
        <w:rPr>
          <w:lang w:val="ru-RU"/>
        </w:rPr>
      </w:pPr>
      <w:r w:rsidRPr="0009256A">
        <w:rPr>
          <w:lang w:val="ru-RU"/>
        </w:rPr>
        <w:t>Тема Великой Отечественной войны в станковом и монументальном искусстве России (</w:t>
      </w:r>
      <w:proofErr w:type="spellStart"/>
      <w:r w:rsidRPr="0009256A">
        <w:rPr>
          <w:lang w:val="ru-RU"/>
        </w:rPr>
        <w:t>А.А.Дейнека</w:t>
      </w:r>
      <w:proofErr w:type="spellEnd"/>
      <w:r w:rsidRPr="0009256A">
        <w:rPr>
          <w:lang w:val="ru-RU"/>
        </w:rPr>
        <w:t xml:space="preserve">, </w:t>
      </w:r>
      <w:proofErr w:type="spellStart"/>
      <w:r w:rsidRPr="0009256A">
        <w:rPr>
          <w:lang w:val="ru-RU"/>
        </w:rPr>
        <w:t>А.А.Пластов</w:t>
      </w:r>
      <w:proofErr w:type="spellEnd"/>
      <w:r w:rsidRPr="0009256A">
        <w:rPr>
          <w:lang w:val="ru-RU"/>
        </w:rPr>
        <w:t xml:space="preserve">, </w:t>
      </w:r>
      <w:proofErr w:type="spellStart"/>
      <w:r w:rsidRPr="0009256A">
        <w:rPr>
          <w:lang w:val="ru-RU"/>
        </w:rPr>
        <w:t>Б.М.Неменский</w:t>
      </w:r>
      <w:proofErr w:type="spellEnd"/>
      <w:r w:rsidRPr="0009256A">
        <w:rPr>
          <w:lang w:val="ru-RU"/>
        </w:rPr>
        <w:t>). Мемориальные ансамбли. Художник – творец – гражданин.</w:t>
      </w:r>
    </w:p>
    <w:p w:rsidR="0009256A" w:rsidRPr="0009256A" w:rsidRDefault="0009256A" w:rsidP="00970575">
      <w:pPr>
        <w:tabs>
          <w:tab w:val="left" w:pos="284"/>
        </w:tabs>
        <w:ind w:right="283" w:firstLine="708"/>
        <w:jc w:val="both"/>
        <w:rPr>
          <w:lang w:val="ru-RU"/>
        </w:rPr>
      </w:pPr>
      <w:r w:rsidRPr="0009256A">
        <w:rPr>
          <w:lang w:val="ru-RU"/>
        </w:rPr>
        <w:t xml:space="preserve">Крупнейшие художественные музеи страны (Третьяковская картинная галерея, Русский музей, Эрмитаж, Музей изобразительных искусств им. </w:t>
      </w:r>
      <w:proofErr w:type="spellStart"/>
      <w:r w:rsidRPr="0009256A">
        <w:rPr>
          <w:lang w:val="ru-RU"/>
        </w:rPr>
        <w:t>А.С.Пушкина</w:t>
      </w:r>
      <w:proofErr w:type="spellEnd"/>
      <w:r w:rsidRPr="0009256A">
        <w:rPr>
          <w:lang w:val="ru-RU"/>
        </w:rPr>
        <w:t>).</w:t>
      </w:r>
    </w:p>
    <w:p w:rsidR="0009256A" w:rsidRPr="0009256A" w:rsidRDefault="0009256A" w:rsidP="00970575">
      <w:pPr>
        <w:tabs>
          <w:tab w:val="left" w:pos="284"/>
        </w:tabs>
        <w:ind w:right="283"/>
        <w:jc w:val="both"/>
        <w:rPr>
          <w:lang w:val="ru-RU"/>
        </w:rPr>
      </w:pPr>
      <w:r w:rsidRPr="0009256A">
        <w:rPr>
          <w:lang w:val="ru-RU"/>
        </w:rPr>
        <w:t xml:space="preserve">Ведущие художественные музеи мира (Лувр, музеи Ватикана, Прадо, Дрезденская галерея). Традиции и новаторство в искусстве. Представление о художественных направлениях и течениях в искусстве </w:t>
      </w:r>
      <w:r w:rsidRPr="00004372">
        <w:t>XX</w:t>
      </w:r>
      <w:r w:rsidRPr="0009256A">
        <w:rPr>
          <w:lang w:val="ru-RU"/>
        </w:rPr>
        <w:t xml:space="preserve"> в. (реализм, модерн, авангард, сюрреализм и проявления постмодернизма).</w:t>
      </w:r>
    </w:p>
    <w:p w:rsidR="0009256A" w:rsidRPr="00004372" w:rsidRDefault="0009256A" w:rsidP="00970575">
      <w:pPr>
        <w:tabs>
          <w:tab w:val="left" w:pos="284"/>
        </w:tabs>
        <w:ind w:right="283"/>
        <w:jc w:val="both"/>
      </w:pPr>
      <w:r w:rsidRPr="0009256A">
        <w:rPr>
          <w:lang w:val="ru-RU"/>
        </w:rPr>
        <w:t xml:space="preserve">Опыт творческой деятельности. Описание и анализ художественного произведения. </w:t>
      </w:r>
      <w:proofErr w:type="spellStart"/>
      <w:proofErr w:type="gramStart"/>
      <w:r w:rsidRPr="00004372">
        <w:t>Выполнениетворческихработ</w:t>
      </w:r>
      <w:proofErr w:type="spellEnd"/>
      <w:r w:rsidRPr="00004372">
        <w:t xml:space="preserve"> (</w:t>
      </w:r>
      <w:proofErr w:type="spellStart"/>
      <w:r w:rsidRPr="00004372">
        <w:t>сочинение</w:t>
      </w:r>
      <w:proofErr w:type="spellEnd"/>
      <w:r w:rsidRPr="00004372">
        <w:t xml:space="preserve">, </w:t>
      </w:r>
      <w:proofErr w:type="spellStart"/>
      <w:r w:rsidRPr="00004372">
        <w:t>доклад</w:t>
      </w:r>
      <w:proofErr w:type="spellEnd"/>
      <w:r w:rsidRPr="00004372">
        <w:t xml:space="preserve"> и </w:t>
      </w:r>
      <w:proofErr w:type="spellStart"/>
      <w:r w:rsidRPr="00004372">
        <w:t>др</w:t>
      </w:r>
      <w:proofErr w:type="spellEnd"/>
      <w:r w:rsidRPr="00004372">
        <w:t>.).</w:t>
      </w:r>
      <w:proofErr w:type="gramEnd"/>
    </w:p>
    <w:p w:rsidR="002772F6" w:rsidRDefault="002772F6" w:rsidP="00970575">
      <w:pPr>
        <w:tabs>
          <w:tab w:val="left" w:pos="284"/>
        </w:tabs>
        <w:ind w:right="283"/>
        <w:jc w:val="both"/>
        <w:rPr>
          <w:b/>
          <w:lang w:val="ru-RU"/>
        </w:rPr>
      </w:pPr>
    </w:p>
    <w:p w:rsidR="0009256A" w:rsidRPr="00A558D5" w:rsidRDefault="0009256A" w:rsidP="00970575">
      <w:pPr>
        <w:pStyle w:val="a3"/>
        <w:numPr>
          <w:ilvl w:val="2"/>
          <w:numId w:val="40"/>
        </w:numPr>
        <w:tabs>
          <w:tab w:val="left" w:pos="284"/>
        </w:tabs>
        <w:ind w:left="0" w:right="283" w:firstLine="0"/>
        <w:jc w:val="both"/>
        <w:rPr>
          <w:b/>
          <w:lang w:val="ru-RU"/>
        </w:rPr>
      </w:pPr>
      <w:r w:rsidRPr="00A558D5">
        <w:rPr>
          <w:b/>
          <w:lang w:val="ru-RU"/>
        </w:rPr>
        <w:t>Искусство (</w:t>
      </w:r>
      <w:r w:rsidRPr="00A558D5">
        <w:rPr>
          <w:b/>
        </w:rPr>
        <w:t xml:space="preserve">VIII-IX </w:t>
      </w:r>
      <w:r w:rsidRPr="00A558D5">
        <w:rPr>
          <w:b/>
          <w:lang w:val="ru-RU"/>
        </w:rPr>
        <w:t>классы)</w:t>
      </w:r>
    </w:p>
    <w:p w:rsidR="0009256A" w:rsidRPr="0009256A" w:rsidRDefault="0009256A" w:rsidP="00970575">
      <w:pPr>
        <w:tabs>
          <w:tab w:val="left" w:pos="284"/>
        </w:tabs>
        <w:ind w:right="283"/>
        <w:jc w:val="both"/>
        <w:rPr>
          <w:b/>
          <w:i/>
          <w:lang w:val="ru-RU"/>
        </w:rPr>
      </w:pPr>
    </w:p>
    <w:p w:rsidR="0009256A" w:rsidRPr="0009256A" w:rsidRDefault="0009256A" w:rsidP="00970575">
      <w:pPr>
        <w:tabs>
          <w:tab w:val="left" w:pos="284"/>
        </w:tabs>
        <w:ind w:right="283"/>
        <w:jc w:val="both"/>
        <w:rPr>
          <w:b/>
          <w:i/>
          <w:lang w:val="ru-RU"/>
        </w:rPr>
      </w:pPr>
      <w:r w:rsidRPr="0009256A">
        <w:rPr>
          <w:b/>
          <w:i/>
          <w:lang w:val="ru-RU"/>
        </w:rPr>
        <w:t>Специфика музыки и ее место в ряду других видов искусства.</w:t>
      </w:r>
    </w:p>
    <w:p w:rsidR="0009256A" w:rsidRPr="0009256A" w:rsidRDefault="0009256A" w:rsidP="00970575">
      <w:pPr>
        <w:tabs>
          <w:tab w:val="left" w:pos="284"/>
        </w:tabs>
        <w:ind w:right="283" w:firstLine="708"/>
        <w:jc w:val="both"/>
        <w:rPr>
          <w:lang w:val="ru-RU"/>
        </w:rPr>
      </w:pPr>
      <w:r w:rsidRPr="0009256A">
        <w:rPr>
          <w:lang w:val="ru-RU"/>
        </w:rPr>
        <w:t xml:space="preserve">Жизнь как главный источник всех связей между различными видами искусства. Мир, человек, природа, события истории и наша современность – главные темы искусства. Родство художественных образов разных искусств и </w:t>
      </w:r>
      <w:proofErr w:type="spellStart"/>
      <w:r w:rsidRPr="0009256A">
        <w:rPr>
          <w:lang w:val="ru-RU"/>
        </w:rPr>
        <w:t>взаимодополнение</w:t>
      </w:r>
      <w:proofErr w:type="spellEnd"/>
      <w:r w:rsidRPr="0009256A">
        <w:rPr>
          <w:lang w:val="ru-RU"/>
        </w:rPr>
        <w:t xml:space="preserve"> их выразительных средств. Место и возможности музыки в синтетических видах искусства: музыка в театре, кино и др.</w:t>
      </w:r>
    </w:p>
    <w:p w:rsidR="0009256A" w:rsidRPr="0009256A" w:rsidRDefault="0009256A" w:rsidP="00970575">
      <w:pPr>
        <w:tabs>
          <w:tab w:val="left" w:pos="284"/>
        </w:tabs>
        <w:ind w:right="283" w:firstLine="708"/>
        <w:jc w:val="both"/>
        <w:rPr>
          <w:lang w:val="ru-RU"/>
        </w:rPr>
      </w:pPr>
      <w:r w:rsidRPr="0009256A">
        <w:rPr>
          <w:lang w:val="ru-RU"/>
        </w:rPr>
        <w:t>Направленность музыкального искусства, его основных функций на духовное совершенствование личности: осознание и принятие личностью социального опыта, выраженного в произведениях искусства; пробуждение душевной отзывчивости; формирование эстетического отношения к музыке и жизни; познание мира в уникальной музыкально-образной форме.</w:t>
      </w:r>
    </w:p>
    <w:p w:rsidR="0009256A" w:rsidRPr="0009256A" w:rsidRDefault="0009256A" w:rsidP="00970575">
      <w:pPr>
        <w:tabs>
          <w:tab w:val="left" w:pos="284"/>
        </w:tabs>
        <w:ind w:right="283" w:firstLine="708"/>
        <w:jc w:val="both"/>
        <w:rPr>
          <w:lang w:val="ru-RU"/>
        </w:rPr>
      </w:pPr>
      <w:proofErr w:type="spellStart"/>
      <w:r w:rsidRPr="0009256A">
        <w:rPr>
          <w:lang w:val="ru-RU"/>
        </w:rPr>
        <w:t>Арттерапевтические</w:t>
      </w:r>
      <w:proofErr w:type="spellEnd"/>
      <w:r w:rsidRPr="0009256A">
        <w:rPr>
          <w:lang w:val="ru-RU"/>
        </w:rPr>
        <w:t xml:space="preserve"> возможности музыкального искусства в снятии эмоциональных стрессов, регулировании психического состояния, гармонизации эмоционально-интеллектуального развития личности.</w:t>
      </w:r>
    </w:p>
    <w:p w:rsidR="0009256A" w:rsidRPr="0009256A" w:rsidRDefault="0009256A" w:rsidP="00970575">
      <w:pPr>
        <w:tabs>
          <w:tab w:val="left" w:pos="284"/>
        </w:tabs>
        <w:ind w:right="283" w:firstLine="708"/>
        <w:jc w:val="both"/>
        <w:rPr>
          <w:lang w:val="ru-RU"/>
        </w:rPr>
      </w:pPr>
      <w:proofErr w:type="gramStart"/>
      <w:r w:rsidRPr="0009256A">
        <w:rPr>
          <w:lang w:val="ru-RU"/>
        </w:rPr>
        <w:t>Своеобразие раскрытия вечных проблем бытия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(в различных трактовках трагедии У. Шекспира «Ромео и Джульетта»); войны и мира (Д.Д. Шоста</w:t>
      </w:r>
      <w:r>
        <w:rPr>
          <w:lang w:val="ru-RU"/>
        </w:rPr>
        <w:t xml:space="preserve">кович, Г. Малер, Д.Б. </w:t>
      </w:r>
      <w:proofErr w:type="spellStart"/>
      <w:r>
        <w:rPr>
          <w:lang w:val="ru-RU"/>
        </w:rPr>
        <w:t>Кабалевск</w:t>
      </w:r>
      <w:r w:rsidRPr="0009256A">
        <w:rPr>
          <w:lang w:val="ru-RU"/>
        </w:rPr>
        <w:t>ий</w:t>
      </w:r>
      <w:proofErr w:type="spellEnd"/>
      <w:r w:rsidRPr="0009256A">
        <w:rPr>
          <w:lang w:val="ru-RU"/>
        </w:rPr>
        <w:t>);</w:t>
      </w:r>
      <w:proofErr w:type="gramEnd"/>
      <w:r w:rsidRPr="0009256A">
        <w:rPr>
          <w:lang w:val="ru-RU"/>
        </w:rPr>
        <w:t xml:space="preserve"> личности и общества (Л. Ван Бетховен, А.И. Хачатурян, А.Г. </w:t>
      </w:r>
      <w:proofErr w:type="spellStart"/>
      <w:r w:rsidRPr="0009256A">
        <w:rPr>
          <w:lang w:val="ru-RU"/>
        </w:rPr>
        <w:t>Шнитке</w:t>
      </w:r>
      <w:proofErr w:type="spellEnd"/>
      <w:r w:rsidRPr="0009256A">
        <w:rPr>
          <w:lang w:val="ru-RU"/>
        </w:rPr>
        <w:t>); внутренних противоречий в душе человека (М.П. Мусоргский, Р. Шуман, Ж. Бизе) и др.</w:t>
      </w:r>
    </w:p>
    <w:p w:rsidR="0009256A" w:rsidRPr="0009256A" w:rsidRDefault="0009256A" w:rsidP="00970575">
      <w:pPr>
        <w:tabs>
          <w:tab w:val="left" w:pos="284"/>
        </w:tabs>
        <w:ind w:right="283" w:firstLine="708"/>
        <w:jc w:val="both"/>
        <w:rPr>
          <w:lang w:val="ru-RU"/>
        </w:rPr>
      </w:pPr>
      <w:r w:rsidRPr="0009256A">
        <w:rPr>
          <w:lang w:val="ru-RU"/>
        </w:rPr>
        <w:t>Особенности видения картины мира в национальных музыкальных культурах Запада и Востока и их соотнесение с национальными представлениями своего народа.</w:t>
      </w:r>
    </w:p>
    <w:p w:rsidR="0009256A" w:rsidRPr="0009256A" w:rsidRDefault="0009256A" w:rsidP="00970575">
      <w:pPr>
        <w:tabs>
          <w:tab w:val="left" w:pos="284"/>
        </w:tabs>
        <w:ind w:right="283" w:firstLine="708"/>
        <w:jc w:val="both"/>
        <w:rPr>
          <w:lang w:val="ru-RU"/>
        </w:rPr>
      </w:pPr>
      <w:r w:rsidRPr="0009256A">
        <w:rPr>
          <w:lang w:val="ru-RU"/>
        </w:rPr>
        <w:t>При изучении возможностей музыки в становлении духовной культуры личности опыт музыкально-творческой деятельности учащихся приобретается в процессе:</w:t>
      </w:r>
    </w:p>
    <w:p w:rsidR="0009256A" w:rsidRPr="0009256A" w:rsidRDefault="0009256A" w:rsidP="00970575">
      <w:pPr>
        <w:tabs>
          <w:tab w:val="left" w:pos="284"/>
        </w:tabs>
        <w:ind w:right="283"/>
        <w:jc w:val="both"/>
        <w:rPr>
          <w:lang w:val="ru-RU"/>
        </w:rPr>
      </w:pPr>
      <w:r w:rsidRPr="0009256A">
        <w:rPr>
          <w:lang w:val="ru-RU"/>
        </w:rPr>
        <w:t xml:space="preserve">• философско-эстетического осмысления учащимися предназначения музыки и ее места в жизни общества; </w:t>
      </w:r>
    </w:p>
    <w:p w:rsidR="0009256A" w:rsidRPr="0009256A" w:rsidRDefault="0009256A" w:rsidP="00970575">
      <w:pPr>
        <w:tabs>
          <w:tab w:val="left" w:pos="284"/>
        </w:tabs>
        <w:ind w:right="283"/>
        <w:jc w:val="both"/>
        <w:rPr>
          <w:lang w:val="ru-RU"/>
        </w:rPr>
      </w:pPr>
      <w:r w:rsidRPr="0009256A">
        <w:rPr>
          <w:lang w:val="ru-RU"/>
        </w:rPr>
        <w:t>• сравнения общего и особенного в различных национальных музыкальных культурах;</w:t>
      </w:r>
    </w:p>
    <w:p w:rsidR="0009256A" w:rsidRPr="0009256A" w:rsidRDefault="0009256A" w:rsidP="00970575">
      <w:pPr>
        <w:tabs>
          <w:tab w:val="left" w:pos="284"/>
        </w:tabs>
        <w:ind w:right="283"/>
        <w:jc w:val="both"/>
        <w:rPr>
          <w:lang w:val="ru-RU"/>
        </w:rPr>
      </w:pPr>
      <w:r w:rsidRPr="0009256A">
        <w:rPr>
          <w:lang w:val="ru-RU"/>
        </w:rPr>
        <w:t>• выявления личностно-значимой для учащегося позиции относительно возможностей музыки в преобразовании духовного мира человека;</w:t>
      </w:r>
    </w:p>
    <w:p w:rsidR="0009256A" w:rsidRPr="0009256A" w:rsidRDefault="0009256A" w:rsidP="00970575">
      <w:pPr>
        <w:tabs>
          <w:tab w:val="left" w:pos="284"/>
        </w:tabs>
        <w:ind w:right="283"/>
        <w:jc w:val="both"/>
        <w:rPr>
          <w:lang w:val="ru-RU"/>
        </w:rPr>
      </w:pPr>
      <w:r w:rsidRPr="0009256A">
        <w:rPr>
          <w:lang w:val="ru-RU"/>
        </w:rPr>
        <w:t>• осмысления учащимися места и значения музыки в своей жизни;</w:t>
      </w:r>
    </w:p>
    <w:p w:rsidR="0009256A" w:rsidRPr="0009256A" w:rsidRDefault="0009256A" w:rsidP="00970575">
      <w:pPr>
        <w:tabs>
          <w:tab w:val="left" w:pos="284"/>
        </w:tabs>
        <w:ind w:right="283"/>
        <w:jc w:val="both"/>
        <w:rPr>
          <w:lang w:val="ru-RU"/>
        </w:rPr>
      </w:pPr>
      <w:r w:rsidRPr="0009256A">
        <w:rPr>
          <w:lang w:val="ru-RU"/>
        </w:rPr>
        <w:t>• обобщения и систематизации знаний музыки и знаний о музыке в контексте жанрово-стилевого подхода к изучению «вечных» тем музыкального искусства;</w:t>
      </w:r>
    </w:p>
    <w:p w:rsidR="0009256A" w:rsidRPr="0009256A" w:rsidRDefault="0009256A" w:rsidP="00970575">
      <w:pPr>
        <w:tabs>
          <w:tab w:val="left" w:pos="284"/>
        </w:tabs>
        <w:ind w:right="283"/>
        <w:jc w:val="both"/>
        <w:rPr>
          <w:lang w:val="ru-RU"/>
        </w:rPr>
      </w:pPr>
      <w:r w:rsidRPr="0009256A">
        <w:rPr>
          <w:lang w:val="ru-RU"/>
        </w:rPr>
        <w:lastRenderedPageBreak/>
        <w:t>• становления в представлении учащихся целостной художественной картины мира на основе обобщения и систематизации знаний о взаимосвязях музыки с другими видами искусства и жизнью;</w:t>
      </w:r>
    </w:p>
    <w:p w:rsidR="0009256A" w:rsidRPr="0009256A" w:rsidRDefault="0009256A" w:rsidP="00970575">
      <w:pPr>
        <w:tabs>
          <w:tab w:val="left" w:pos="284"/>
        </w:tabs>
        <w:ind w:right="283"/>
        <w:jc w:val="both"/>
        <w:rPr>
          <w:lang w:val="ru-RU"/>
        </w:rPr>
      </w:pPr>
      <w:r w:rsidRPr="0009256A">
        <w:rPr>
          <w:lang w:val="ru-RU"/>
        </w:rPr>
        <w:t>• освоения различных видов музыкально-исполнительской деятельности: пения, игры на электронных музыкальных инструментах;</w:t>
      </w:r>
    </w:p>
    <w:p w:rsidR="0009256A" w:rsidRPr="0009256A" w:rsidRDefault="0009256A" w:rsidP="00970575">
      <w:pPr>
        <w:tabs>
          <w:tab w:val="left" w:pos="284"/>
        </w:tabs>
        <w:ind w:right="283"/>
        <w:jc w:val="both"/>
        <w:rPr>
          <w:lang w:val="ru-RU"/>
        </w:rPr>
      </w:pPr>
      <w:r w:rsidRPr="0009256A">
        <w:rPr>
          <w:lang w:val="ru-RU"/>
        </w:rPr>
        <w:t>• импровизации и сочинения музыки с использованием информационно-коммуникационных технологий;</w:t>
      </w:r>
    </w:p>
    <w:p w:rsidR="0009256A" w:rsidRPr="0009256A" w:rsidRDefault="0009256A" w:rsidP="00970575">
      <w:pPr>
        <w:tabs>
          <w:tab w:val="left" w:pos="284"/>
        </w:tabs>
        <w:ind w:right="283"/>
        <w:jc w:val="both"/>
        <w:rPr>
          <w:lang w:val="ru-RU"/>
        </w:rPr>
      </w:pPr>
      <w:r w:rsidRPr="0009256A">
        <w:rPr>
          <w:lang w:val="ru-RU"/>
        </w:rPr>
        <w:t>• применения музыкальных знаний, умений и навыков в сфере музыкального самообразования.</w:t>
      </w:r>
    </w:p>
    <w:p w:rsidR="0009256A" w:rsidRPr="0009256A" w:rsidRDefault="0009256A" w:rsidP="00970575">
      <w:pPr>
        <w:tabs>
          <w:tab w:val="left" w:pos="284"/>
        </w:tabs>
        <w:ind w:right="283"/>
        <w:jc w:val="both"/>
        <w:rPr>
          <w:b/>
          <w:i/>
          <w:lang w:val="ru-RU"/>
        </w:rPr>
      </w:pPr>
      <w:r w:rsidRPr="0009256A">
        <w:rPr>
          <w:b/>
          <w:i/>
          <w:lang w:val="ru-RU"/>
        </w:rPr>
        <w:t xml:space="preserve">Синтез искусств. </w:t>
      </w:r>
    </w:p>
    <w:p w:rsidR="0009256A" w:rsidRPr="0009256A" w:rsidRDefault="0009256A" w:rsidP="00970575">
      <w:pPr>
        <w:tabs>
          <w:tab w:val="left" w:pos="284"/>
        </w:tabs>
        <w:ind w:right="283"/>
        <w:jc w:val="both"/>
        <w:rPr>
          <w:lang w:val="ru-RU"/>
        </w:rPr>
      </w:pPr>
      <w:r w:rsidRPr="0009256A">
        <w:rPr>
          <w:lang w:val="ru-RU"/>
        </w:rPr>
        <w:t>Общность жизненных истоков, художественных идей, образного строя произведений различных видов искусств. Роль и значение изобразительного искусства в синтетических видах творчества. Общие выразительные средства визуальных искусств: тон, цвет, объем. Общность и специфика восприятия художественного образа в разных видах искусства.</w:t>
      </w:r>
    </w:p>
    <w:p w:rsidR="0009256A" w:rsidRPr="0009256A" w:rsidRDefault="0009256A" w:rsidP="00970575">
      <w:pPr>
        <w:tabs>
          <w:tab w:val="left" w:pos="284"/>
        </w:tabs>
        <w:ind w:right="283"/>
        <w:jc w:val="both"/>
        <w:rPr>
          <w:b/>
          <w:i/>
          <w:lang w:val="ru-RU"/>
        </w:rPr>
      </w:pPr>
      <w:r w:rsidRPr="0009256A">
        <w:rPr>
          <w:b/>
          <w:i/>
          <w:lang w:val="ru-RU"/>
        </w:rPr>
        <w:t xml:space="preserve">Синтез искусств в архитектуре </w:t>
      </w:r>
    </w:p>
    <w:p w:rsidR="0009256A" w:rsidRPr="0009256A" w:rsidRDefault="0009256A" w:rsidP="00970575">
      <w:pPr>
        <w:tabs>
          <w:tab w:val="left" w:pos="284"/>
        </w:tabs>
        <w:ind w:right="283"/>
        <w:jc w:val="both"/>
        <w:rPr>
          <w:lang w:val="ru-RU"/>
        </w:rPr>
      </w:pPr>
      <w:r w:rsidRPr="0009256A">
        <w:rPr>
          <w:lang w:val="ru-RU"/>
        </w:rPr>
        <w:t xml:space="preserve">Виды архитектуры. Эстетическое содержание и выражение общественных идей в художественных образах архитектуры. </w:t>
      </w:r>
      <w:proofErr w:type="gramStart"/>
      <w:r w:rsidRPr="0009256A">
        <w:rPr>
          <w:lang w:val="ru-RU"/>
        </w:rPr>
        <w:t>Выразительные средства архитектуры (композиция, тектоника, масштаб, пропорции, ритм, пластика объемов, фактура и цвет материалов).</w:t>
      </w:r>
      <w:proofErr w:type="gramEnd"/>
      <w:r w:rsidRPr="0009256A">
        <w:rPr>
          <w:lang w:val="ru-RU"/>
        </w:rPr>
        <w:t xml:space="preserve"> Бионика.</w:t>
      </w:r>
    </w:p>
    <w:p w:rsidR="0009256A" w:rsidRPr="0009256A" w:rsidRDefault="0009256A" w:rsidP="00970575">
      <w:pPr>
        <w:tabs>
          <w:tab w:val="left" w:pos="284"/>
        </w:tabs>
        <w:ind w:right="283"/>
        <w:jc w:val="both"/>
        <w:rPr>
          <w:lang w:val="ru-RU"/>
        </w:rPr>
      </w:pPr>
      <w:r w:rsidRPr="0009256A">
        <w:rPr>
          <w:lang w:val="ru-RU"/>
        </w:rPr>
        <w:t>Стили в архитектуре (античность, готика, барокко, классицизм).</w:t>
      </w:r>
    </w:p>
    <w:p w:rsidR="0009256A" w:rsidRPr="0009256A" w:rsidRDefault="0009256A" w:rsidP="00970575">
      <w:pPr>
        <w:tabs>
          <w:tab w:val="left" w:pos="284"/>
        </w:tabs>
        <w:ind w:right="283"/>
        <w:jc w:val="both"/>
        <w:rPr>
          <w:lang w:val="ru-RU"/>
        </w:rPr>
      </w:pPr>
      <w:r w:rsidRPr="0009256A">
        <w:rPr>
          <w:lang w:val="ru-RU"/>
        </w:rPr>
        <w:t>Связь архитектуры и дизайна (промышленный, рекламный, ландшафтный, дизайн интерьера и др.) в современной культуре. Композиция в дизайне (в объеме и на плоскости).</w:t>
      </w:r>
    </w:p>
    <w:p w:rsidR="0009256A" w:rsidRPr="0009256A" w:rsidRDefault="0009256A" w:rsidP="00970575">
      <w:pPr>
        <w:tabs>
          <w:tab w:val="left" w:pos="284"/>
        </w:tabs>
        <w:ind w:right="283"/>
        <w:jc w:val="both"/>
        <w:rPr>
          <w:lang w:val="ru-RU"/>
        </w:rPr>
      </w:pPr>
      <w:r w:rsidRPr="0009256A">
        <w:rPr>
          <w:lang w:val="ru-RU"/>
        </w:rPr>
        <w:t>Опыт творческой деятельности. Зарисовки элементов архитектуры. Выполнение эскизов архитектурных композиций. Создание художественно-декоративных проектов, объединенных единой стилистикой.</w:t>
      </w:r>
    </w:p>
    <w:p w:rsidR="0009256A" w:rsidRPr="0009256A" w:rsidRDefault="0009256A" w:rsidP="00970575">
      <w:pPr>
        <w:tabs>
          <w:tab w:val="left" w:pos="284"/>
        </w:tabs>
        <w:ind w:right="283"/>
        <w:jc w:val="both"/>
        <w:rPr>
          <w:b/>
          <w:i/>
          <w:lang w:val="ru-RU"/>
        </w:rPr>
      </w:pPr>
      <w:r w:rsidRPr="0009256A">
        <w:rPr>
          <w:b/>
          <w:i/>
          <w:lang w:val="ru-RU"/>
        </w:rPr>
        <w:t>Синтез иску</w:t>
      </w:r>
      <w:proofErr w:type="gramStart"/>
      <w:r w:rsidRPr="0009256A">
        <w:rPr>
          <w:b/>
          <w:i/>
          <w:lang w:val="ru-RU"/>
        </w:rPr>
        <w:t>сств в т</w:t>
      </w:r>
      <w:proofErr w:type="gramEnd"/>
      <w:r w:rsidRPr="0009256A">
        <w:rPr>
          <w:b/>
          <w:i/>
          <w:lang w:val="ru-RU"/>
        </w:rPr>
        <w:t xml:space="preserve">еатре </w:t>
      </w:r>
    </w:p>
    <w:p w:rsidR="0009256A" w:rsidRPr="0009256A" w:rsidRDefault="0009256A" w:rsidP="00970575">
      <w:pPr>
        <w:tabs>
          <w:tab w:val="left" w:pos="284"/>
        </w:tabs>
        <w:ind w:right="283"/>
        <w:jc w:val="both"/>
        <w:rPr>
          <w:lang w:val="ru-RU"/>
        </w:rPr>
      </w:pPr>
      <w:r w:rsidRPr="0009256A">
        <w:rPr>
          <w:lang w:val="ru-RU"/>
        </w:rPr>
        <w:t xml:space="preserve">Общие законы восприятия композиции картины и сцены. Сценография. Художники театра (В.М. Васнецов, А.Н. Бенуа, Л.С. </w:t>
      </w:r>
      <w:proofErr w:type="spellStart"/>
      <w:r w:rsidRPr="0009256A">
        <w:rPr>
          <w:lang w:val="ru-RU"/>
        </w:rPr>
        <w:t>Бакст</w:t>
      </w:r>
      <w:proofErr w:type="spellEnd"/>
      <w:r w:rsidRPr="0009256A">
        <w:rPr>
          <w:lang w:val="ru-RU"/>
        </w:rPr>
        <w:t>, В.Ф. Рындин, Ф.Ф. Федоровский и др.).</w:t>
      </w:r>
    </w:p>
    <w:p w:rsidR="0009256A" w:rsidRPr="0009256A" w:rsidRDefault="0009256A" w:rsidP="00970575">
      <w:pPr>
        <w:tabs>
          <w:tab w:val="left" w:pos="284"/>
        </w:tabs>
        <w:ind w:right="283"/>
        <w:jc w:val="both"/>
        <w:rPr>
          <w:lang w:val="ru-RU"/>
        </w:rPr>
      </w:pPr>
      <w:r w:rsidRPr="0009256A">
        <w:rPr>
          <w:lang w:val="ru-RU"/>
        </w:rPr>
        <w:t xml:space="preserve">Опыт творческой деятельности. Создание эскиза и макета оформления сцены. Эскизы костюмов. </w:t>
      </w:r>
    </w:p>
    <w:p w:rsidR="0009256A" w:rsidRPr="0009256A" w:rsidRDefault="0009256A" w:rsidP="00970575">
      <w:pPr>
        <w:tabs>
          <w:tab w:val="left" w:pos="284"/>
        </w:tabs>
        <w:ind w:right="283"/>
        <w:jc w:val="both"/>
        <w:rPr>
          <w:b/>
          <w:i/>
          <w:lang w:val="ru-RU"/>
        </w:rPr>
      </w:pPr>
      <w:r w:rsidRPr="0009256A">
        <w:rPr>
          <w:b/>
          <w:i/>
          <w:lang w:val="ru-RU"/>
        </w:rPr>
        <w:t xml:space="preserve">Изображение в полиграфии </w:t>
      </w:r>
    </w:p>
    <w:p w:rsidR="0009256A" w:rsidRPr="0009256A" w:rsidRDefault="0009256A" w:rsidP="00970575">
      <w:pPr>
        <w:tabs>
          <w:tab w:val="left" w:pos="284"/>
        </w:tabs>
        <w:ind w:right="283"/>
        <w:jc w:val="both"/>
        <w:rPr>
          <w:lang w:val="ru-RU"/>
        </w:rPr>
      </w:pPr>
      <w:r w:rsidRPr="0009256A">
        <w:rPr>
          <w:lang w:val="ru-RU"/>
        </w:rPr>
        <w:t xml:space="preserve">Множественность, массовость и общедоступность полиграфического изображения. </w:t>
      </w:r>
      <w:proofErr w:type="gramStart"/>
      <w:r w:rsidRPr="0009256A">
        <w:rPr>
          <w:lang w:val="ru-RU"/>
        </w:rPr>
        <w:t>Формы полиграфической продукции: книги, журналы, плакаты, афиши, буклеты, открытки и др. Образ – символ – знак.</w:t>
      </w:r>
      <w:proofErr w:type="gramEnd"/>
      <w:r w:rsidRPr="0009256A">
        <w:rPr>
          <w:lang w:val="ru-RU"/>
        </w:rPr>
        <w:t xml:space="preserve"> Стилевое единство изображения и текста. Типы изображения в полиграфии (графическое, живописное, фотографическое, компьютерное). Художники книги (</w:t>
      </w:r>
      <w:proofErr w:type="spellStart"/>
      <w:r w:rsidRPr="0009256A">
        <w:rPr>
          <w:lang w:val="ru-RU"/>
        </w:rPr>
        <w:t>Г.Доре</w:t>
      </w:r>
      <w:proofErr w:type="spellEnd"/>
      <w:r w:rsidRPr="0009256A">
        <w:rPr>
          <w:lang w:val="ru-RU"/>
        </w:rPr>
        <w:t xml:space="preserve">, И.Я. </w:t>
      </w:r>
      <w:proofErr w:type="spellStart"/>
      <w:r w:rsidRPr="0009256A">
        <w:rPr>
          <w:lang w:val="ru-RU"/>
        </w:rPr>
        <w:t>Билибин</w:t>
      </w:r>
      <w:proofErr w:type="spellEnd"/>
      <w:r w:rsidRPr="0009256A">
        <w:rPr>
          <w:lang w:val="ru-RU"/>
        </w:rPr>
        <w:t>, В.В. Лебедев, В.А. Фаворский, Т.А. Маврина и др.).</w:t>
      </w:r>
    </w:p>
    <w:p w:rsidR="0009256A" w:rsidRPr="0009256A" w:rsidRDefault="0009256A" w:rsidP="00970575">
      <w:pPr>
        <w:tabs>
          <w:tab w:val="left" w:pos="284"/>
        </w:tabs>
        <w:ind w:right="283"/>
        <w:jc w:val="both"/>
        <w:rPr>
          <w:lang w:val="ru-RU"/>
        </w:rPr>
      </w:pPr>
      <w:r w:rsidRPr="0009256A">
        <w:rPr>
          <w:lang w:val="ru-RU"/>
        </w:rPr>
        <w:t xml:space="preserve">Опыт творческой деятельности. </w:t>
      </w:r>
      <w:proofErr w:type="gramStart"/>
      <w:r w:rsidRPr="0009256A">
        <w:rPr>
          <w:lang w:val="ru-RU"/>
        </w:rPr>
        <w:t>Проектирование обложки книги, рекламы, открытки, визитной карточки, экслибриса, товарного знака, разворота журнала, сайта.</w:t>
      </w:r>
      <w:proofErr w:type="gramEnd"/>
      <w:r w:rsidRPr="0009256A">
        <w:rPr>
          <w:lang w:val="ru-RU"/>
        </w:rPr>
        <w:t xml:space="preserve"> Иллюстрирование литературных и музыкальных произведений.</w:t>
      </w:r>
    </w:p>
    <w:p w:rsidR="0009256A" w:rsidRPr="00DB2FF1" w:rsidRDefault="0009256A" w:rsidP="00970575">
      <w:pPr>
        <w:tabs>
          <w:tab w:val="left" w:pos="284"/>
        </w:tabs>
        <w:ind w:right="283"/>
        <w:jc w:val="both"/>
        <w:rPr>
          <w:b/>
          <w:i/>
          <w:lang w:val="ru-RU"/>
        </w:rPr>
      </w:pPr>
      <w:r w:rsidRPr="00DB2FF1">
        <w:rPr>
          <w:b/>
          <w:i/>
          <w:lang w:val="ru-RU"/>
        </w:rPr>
        <w:t>Изображение в фотогр</w:t>
      </w:r>
      <w:r w:rsidR="00DB2FF1" w:rsidRPr="00DB2FF1">
        <w:rPr>
          <w:b/>
          <w:i/>
          <w:lang w:val="ru-RU"/>
        </w:rPr>
        <w:t>афии</w:t>
      </w:r>
      <w:r w:rsidRPr="00DB2FF1">
        <w:rPr>
          <w:b/>
          <w:i/>
          <w:lang w:val="ru-RU"/>
        </w:rPr>
        <w:t xml:space="preserve">. </w:t>
      </w:r>
    </w:p>
    <w:p w:rsidR="0009256A" w:rsidRPr="0009256A" w:rsidRDefault="0009256A" w:rsidP="00970575">
      <w:pPr>
        <w:tabs>
          <w:tab w:val="left" w:pos="284"/>
        </w:tabs>
        <w:ind w:right="283"/>
        <w:jc w:val="both"/>
        <w:rPr>
          <w:lang w:val="ru-RU"/>
        </w:rPr>
      </w:pPr>
      <w:r w:rsidRPr="0009256A">
        <w:rPr>
          <w:lang w:val="ru-RU"/>
        </w:rPr>
        <w:t>Изображение в фотографии и изобразительном искусстве.</w:t>
      </w:r>
    </w:p>
    <w:p w:rsidR="0009256A" w:rsidRPr="0009256A" w:rsidRDefault="0009256A" w:rsidP="00970575">
      <w:pPr>
        <w:tabs>
          <w:tab w:val="left" w:pos="284"/>
        </w:tabs>
        <w:ind w:right="283"/>
        <w:jc w:val="both"/>
        <w:rPr>
          <w:lang w:val="ru-RU"/>
        </w:rPr>
      </w:pPr>
      <w:r w:rsidRPr="0009256A">
        <w:rPr>
          <w:lang w:val="ru-RU"/>
        </w:rPr>
        <w:t>Особенности художественной фотографии. Выразительные средства (композиция, план, ракурс, свет, ритм и др.). Художественного образа в фотоискусстве. Фотохудожники (мастера российской, английской, польской, чешской и американской школы и др.).</w:t>
      </w:r>
    </w:p>
    <w:p w:rsidR="0009256A" w:rsidRPr="0009256A" w:rsidRDefault="0009256A" w:rsidP="00970575">
      <w:pPr>
        <w:tabs>
          <w:tab w:val="left" w:pos="284"/>
        </w:tabs>
        <w:ind w:right="283"/>
        <w:jc w:val="both"/>
        <w:rPr>
          <w:lang w:val="ru-RU"/>
        </w:rPr>
      </w:pPr>
      <w:r w:rsidRPr="0009256A">
        <w:rPr>
          <w:lang w:val="ru-RU"/>
        </w:rPr>
        <w:t>Опыт творческой деятельности. Создание художественной фотографии, фотоколлажа.</w:t>
      </w:r>
    </w:p>
    <w:p w:rsidR="0009256A" w:rsidRPr="00DB2FF1" w:rsidRDefault="0009256A" w:rsidP="00970575">
      <w:pPr>
        <w:tabs>
          <w:tab w:val="left" w:pos="284"/>
        </w:tabs>
        <w:ind w:right="283"/>
        <w:jc w:val="both"/>
        <w:rPr>
          <w:b/>
          <w:i/>
          <w:lang w:val="ru-RU"/>
        </w:rPr>
      </w:pPr>
      <w:r w:rsidRPr="00DB2FF1">
        <w:rPr>
          <w:b/>
          <w:i/>
          <w:lang w:val="ru-RU"/>
        </w:rPr>
        <w:t>Синтетичес</w:t>
      </w:r>
      <w:r w:rsidR="00DB2FF1" w:rsidRPr="00DB2FF1">
        <w:rPr>
          <w:b/>
          <w:i/>
          <w:lang w:val="ru-RU"/>
        </w:rPr>
        <w:t>кая природа экранных искусств</w:t>
      </w:r>
      <w:r w:rsidRPr="00DB2FF1">
        <w:rPr>
          <w:b/>
          <w:i/>
          <w:lang w:val="ru-RU"/>
        </w:rPr>
        <w:t xml:space="preserve">. </w:t>
      </w:r>
    </w:p>
    <w:p w:rsidR="0009256A" w:rsidRPr="0009256A" w:rsidRDefault="0009256A" w:rsidP="00970575">
      <w:pPr>
        <w:tabs>
          <w:tab w:val="left" w:pos="284"/>
        </w:tabs>
        <w:ind w:right="283"/>
        <w:jc w:val="both"/>
        <w:rPr>
          <w:lang w:val="ru-RU"/>
        </w:rPr>
      </w:pPr>
      <w:r w:rsidRPr="0009256A">
        <w:rPr>
          <w:lang w:val="ru-RU"/>
        </w:rPr>
        <w:t xml:space="preserve">Специфика киноизображения: кадр и монтаж. </w:t>
      </w:r>
      <w:proofErr w:type="gramStart"/>
      <w:r w:rsidRPr="0009256A">
        <w:rPr>
          <w:lang w:val="ru-RU"/>
        </w:rPr>
        <w:t>Средства эмоциональной выразительности в фильме (композиция, ритм, свет, цвет, музыка, звук).</w:t>
      </w:r>
      <w:proofErr w:type="gramEnd"/>
    </w:p>
    <w:p w:rsidR="0009256A" w:rsidRPr="0009256A" w:rsidRDefault="0009256A" w:rsidP="00970575">
      <w:pPr>
        <w:tabs>
          <w:tab w:val="left" w:pos="284"/>
        </w:tabs>
        <w:ind w:right="283"/>
        <w:jc w:val="both"/>
        <w:rPr>
          <w:lang w:val="ru-RU"/>
        </w:rPr>
      </w:pPr>
      <w:r w:rsidRPr="0009256A">
        <w:rPr>
          <w:lang w:val="ru-RU"/>
        </w:rPr>
        <w:lastRenderedPageBreak/>
        <w:t>Документальный, игровой и анимационный фильмы. Фрагменты фильмов (по выбору). Мастера кино (С.М. Эйзенштейн, А.П. Довженко, Г.М. Козинцев, А.А. Тарковский и др.).</w:t>
      </w:r>
    </w:p>
    <w:p w:rsidR="0009256A" w:rsidRPr="0009256A" w:rsidRDefault="0009256A" w:rsidP="00970575">
      <w:pPr>
        <w:tabs>
          <w:tab w:val="left" w:pos="284"/>
        </w:tabs>
        <w:ind w:right="283"/>
        <w:jc w:val="both"/>
        <w:rPr>
          <w:lang w:val="ru-RU"/>
        </w:rPr>
      </w:pPr>
      <w:r w:rsidRPr="0009256A">
        <w:rPr>
          <w:lang w:val="ru-RU"/>
        </w:rPr>
        <w:t>Телевизионное изображение, его особенности и возможности.</w:t>
      </w:r>
    </w:p>
    <w:p w:rsidR="0009256A" w:rsidRPr="0009256A" w:rsidRDefault="0009256A" w:rsidP="00970575">
      <w:pPr>
        <w:tabs>
          <w:tab w:val="left" w:pos="284"/>
        </w:tabs>
        <w:ind w:right="283"/>
        <w:jc w:val="both"/>
        <w:rPr>
          <w:lang w:val="ru-RU"/>
        </w:rPr>
      </w:pPr>
      <w:r w:rsidRPr="0009256A">
        <w:rPr>
          <w:lang w:val="ru-RU"/>
        </w:rPr>
        <w:t xml:space="preserve">Опыт творческой деятельности. Создание мультфильма, видеофильма, </w:t>
      </w:r>
      <w:proofErr w:type="spellStart"/>
      <w:r w:rsidRPr="0009256A">
        <w:rPr>
          <w:lang w:val="ru-RU"/>
        </w:rPr>
        <w:t>раскадровки</w:t>
      </w:r>
      <w:proofErr w:type="spellEnd"/>
      <w:r w:rsidRPr="0009256A">
        <w:rPr>
          <w:lang w:val="ru-RU"/>
        </w:rPr>
        <w:t xml:space="preserve"> по теме.</w:t>
      </w:r>
    </w:p>
    <w:p w:rsidR="0009256A" w:rsidRPr="0009256A" w:rsidRDefault="0009256A" w:rsidP="00970575">
      <w:pPr>
        <w:tabs>
          <w:tab w:val="left" w:pos="284"/>
        </w:tabs>
        <w:ind w:right="283"/>
        <w:jc w:val="both"/>
        <w:rPr>
          <w:lang w:val="ru-RU"/>
        </w:rPr>
      </w:pPr>
      <w:r w:rsidRPr="0009256A">
        <w:rPr>
          <w:lang w:val="ru-RU"/>
        </w:rPr>
        <w:t xml:space="preserve">Выражение в творческой деятельности своего отношения к </w:t>
      </w:r>
      <w:proofErr w:type="gramStart"/>
      <w:r w:rsidRPr="0009256A">
        <w:rPr>
          <w:lang w:val="ru-RU"/>
        </w:rPr>
        <w:t>изображаемому</w:t>
      </w:r>
      <w:proofErr w:type="gramEnd"/>
      <w:r w:rsidRPr="0009256A">
        <w:rPr>
          <w:lang w:val="ru-RU"/>
        </w:rPr>
        <w:t>.</w:t>
      </w:r>
    </w:p>
    <w:p w:rsidR="0009256A" w:rsidRPr="00DB2FF1" w:rsidRDefault="0009256A" w:rsidP="00970575">
      <w:pPr>
        <w:tabs>
          <w:tab w:val="left" w:pos="284"/>
        </w:tabs>
        <w:ind w:right="283"/>
        <w:jc w:val="both"/>
        <w:rPr>
          <w:b/>
          <w:i/>
          <w:lang w:val="ru-RU"/>
        </w:rPr>
      </w:pPr>
      <w:r w:rsidRPr="00DB2FF1">
        <w:rPr>
          <w:b/>
          <w:i/>
          <w:lang w:val="ru-RU"/>
        </w:rPr>
        <w:t xml:space="preserve">Изображение на компьютере </w:t>
      </w:r>
    </w:p>
    <w:p w:rsidR="0009256A" w:rsidRPr="00004372" w:rsidRDefault="0009256A" w:rsidP="00970575">
      <w:pPr>
        <w:tabs>
          <w:tab w:val="left" w:pos="284"/>
        </w:tabs>
        <w:ind w:right="283"/>
        <w:jc w:val="both"/>
      </w:pPr>
      <w:r w:rsidRPr="0009256A">
        <w:rPr>
          <w:lang w:val="ru-RU"/>
        </w:rPr>
        <w:t xml:space="preserve">Компьютерная графика и ее использование в полиграфии, дизайне, архитектурных проектах. </w:t>
      </w:r>
      <w:proofErr w:type="spellStart"/>
      <w:proofErr w:type="gramStart"/>
      <w:r w:rsidRPr="00004372">
        <w:t>Опыттворческойдеятельности.Проектированиесайта</w:t>
      </w:r>
      <w:proofErr w:type="spellEnd"/>
      <w:r w:rsidRPr="00004372">
        <w:t>.</w:t>
      </w:r>
      <w:proofErr w:type="gramEnd"/>
    </w:p>
    <w:p w:rsidR="0009256A" w:rsidRPr="00004372" w:rsidRDefault="0009256A" w:rsidP="00970575">
      <w:pPr>
        <w:tabs>
          <w:tab w:val="left" w:pos="284"/>
        </w:tabs>
        <w:ind w:right="283"/>
        <w:jc w:val="both"/>
      </w:pPr>
    </w:p>
    <w:p w:rsidR="0009256A" w:rsidRPr="00761468" w:rsidRDefault="00DB2FF1" w:rsidP="00970575">
      <w:pPr>
        <w:pStyle w:val="3"/>
        <w:numPr>
          <w:ilvl w:val="1"/>
          <w:numId w:val="37"/>
        </w:numPr>
        <w:tabs>
          <w:tab w:val="left" w:pos="284"/>
        </w:tabs>
        <w:ind w:left="0" w:right="283" w:firstLine="0"/>
        <w:jc w:val="both"/>
        <w:rPr>
          <w:rFonts w:ascii="Times New Roman" w:eastAsia="Times New Roman" w:hAnsi="Times New Roman" w:cs="Times New Roman"/>
          <w:b/>
          <w:color w:val="auto"/>
          <w:lang w:val="ru-RU"/>
        </w:rPr>
      </w:pPr>
      <w:bookmarkStart w:id="52" w:name="_Toc484696451"/>
      <w:r w:rsidRPr="00761468">
        <w:rPr>
          <w:rFonts w:ascii="Times New Roman" w:eastAsia="Times New Roman" w:hAnsi="Times New Roman" w:cs="Times New Roman"/>
          <w:b/>
          <w:color w:val="auto"/>
          <w:lang w:val="ru-RU"/>
        </w:rPr>
        <w:t>Технология</w:t>
      </w:r>
      <w:bookmarkEnd w:id="52"/>
    </w:p>
    <w:p w:rsidR="00C93D23" w:rsidRPr="00DB2FF1" w:rsidRDefault="00C93D23" w:rsidP="00970575">
      <w:pPr>
        <w:pStyle w:val="a3"/>
        <w:tabs>
          <w:tab w:val="left" w:pos="284"/>
        </w:tabs>
        <w:ind w:left="0" w:right="283"/>
        <w:jc w:val="both"/>
        <w:rPr>
          <w:b/>
          <w:lang w:val="ru-RU"/>
        </w:rPr>
      </w:pPr>
    </w:p>
    <w:p w:rsidR="00C93D23" w:rsidRPr="00761468" w:rsidRDefault="00761468" w:rsidP="00970575">
      <w:pPr>
        <w:tabs>
          <w:tab w:val="left" w:pos="284"/>
        </w:tabs>
        <w:ind w:right="283"/>
        <w:jc w:val="both"/>
        <w:rPr>
          <w:b/>
          <w:lang w:val="ru-RU"/>
        </w:rPr>
      </w:pPr>
      <w:r>
        <w:rPr>
          <w:b/>
          <w:lang w:val="ru-RU"/>
        </w:rPr>
        <w:t xml:space="preserve">4.15.1  </w:t>
      </w:r>
      <w:r w:rsidR="00BA5A0D" w:rsidRPr="00761468">
        <w:rPr>
          <w:b/>
          <w:lang w:val="ru-RU"/>
        </w:rPr>
        <w:t>Создание изделий из конструкционных и поделочных материалов</w:t>
      </w:r>
    </w:p>
    <w:p w:rsidR="00C93D23" w:rsidRDefault="00C93D23" w:rsidP="00970575">
      <w:pPr>
        <w:tabs>
          <w:tab w:val="left" w:pos="284"/>
        </w:tabs>
        <w:ind w:right="283"/>
        <w:jc w:val="both"/>
        <w:rPr>
          <w:b/>
          <w:lang w:val="ru-RU"/>
        </w:rPr>
      </w:pPr>
      <w:r w:rsidRPr="00C93D23">
        <w:rPr>
          <w:b/>
          <w:i/>
          <w:lang w:val="ru-RU"/>
        </w:rPr>
        <w:t>Организация рабочего места.</w:t>
      </w:r>
    </w:p>
    <w:p w:rsidR="00C93D23" w:rsidRPr="00C93D23" w:rsidRDefault="00C93D23" w:rsidP="00970575">
      <w:pPr>
        <w:tabs>
          <w:tab w:val="left" w:pos="284"/>
        </w:tabs>
        <w:ind w:right="283"/>
        <w:jc w:val="both"/>
        <w:rPr>
          <w:lang w:val="ru-RU"/>
        </w:rPr>
      </w:pPr>
      <w:r w:rsidRPr="00C93D23">
        <w:rPr>
          <w:lang w:val="ru-RU"/>
        </w:rPr>
        <w:t>Соблюдение правил безо</w:t>
      </w:r>
      <w:r>
        <w:rPr>
          <w:lang w:val="ru-RU"/>
        </w:rPr>
        <w:t xml:space="preserve">пасного труда при использовании </w:t>
      </w:r>
      <w:r w:rsidRPr="00C93D23">
        <w:rPr>
          <w:lang w:val="ru-RU"/>
        </w:rPr>
        <w:t>инструментов, механизмов и станков.</w:t>
      </w:r>
    </w:p>
    <w:p w:rsidR="00C93D23" w:rsidRPr="00C93D23" w:rsidRDefault="00C93D23" w:rsidP="00970575">
      <w:pPr>
        <w:tabs>
          <w:tab w:val="left" w:pos="284"/>
        </w:tabs>
        <w:ind w:right="283"/>
        <w:jc w:val="both"/>
        <w:rPr>
          <w:lang w:val="ru-RU"/>
        </w:rPr>
      </w:pPr>
      <w:r w:rsidRPr="00C93D23">
        <w:rPr>
          <w:lang w:val="ru-RU"/>
        </w:rPr>
        <w:t>Виды древесных материалов и сфера их применения.</w:t>
      </w:r>
    </w:p>
    <w:p w:rsidR="00C93D23" w:rsidRPr="00C93D23" w:rsidRDefault="00C93D23" w:rsidP="00970575">
      <w:pPr>
        <w:tabs>
          <w:tab w:val="left" w:pos="284"/>
        </w:tabs>
        <w:ind w:right="283"/>
        <w:jc w:val="both"/>
        <w:rPr>
          <w:lang w:val="ru-RU"/>
        </w:rPr>
      </w:pPr>
      <w:r w:rsidRPr="00C93D23">
        <w:rPr>
          <w:lang w:val="ru-RU"/>
        </w:rPr>
        <w:t>Металлы, сплавы, их механические и технологические свойства, сфера применения.</w:t>
      </w:r>
    </w:p>
    <w:p w:rsidR="00C93D23" w:rsidRPr="00C93D23" w:rsidRDefault="00C93D23" w:rsidP="00970575">
      <w:pPr>
        <w:tabs>
          <w:tab w:val="left" w:pos="284"/>
        </w:tabs>
        <w:ind w:right="283"/>
        <w:jc w:val="both"/>
        <w:rPr>
          <w:lang w:val="ru-RU"/>
        </w:rPr>
      </w:pPr>
      <w:r w:rsidRPr="00C93D23">
        <w:rPr>
          <w:lang w:val="ru-RU"/>
        </w:rPr>
        <w:t>Особенности изделий из пластмасс.</w:t>
      </w:r>
    </w:p>
    <w:p w:rsidR="00C93D23" w:rsidRPr="00C93D23" w:rsidRDefault="00C93D23" w:rsidP="00970575">
      <w:pPr>
        <w:tabs>
          <w:tab w:val="left" w:pos="284"/>
        </w:tabs>
        <w:ind w:right="283"/>
        <w:jc w:val="both"/>
        <w:rPr>
          <w:lang w:val="ru-RU"/>
        </w:rPr>
      </w:pPr>
      <w:r w:rsidRPr="00C93D23">
        <w:rPr>
          <w:lang w:val="ru-RU"/>
        </w:rPr>
        <w:t xml:space="preserve">Графическое отображение изделий с использованием чертежных инструментов </w:t>
      </w:r>
      <w:proofErr w:type="spellStart"/>
      <w:r w:rsidRPr="00C93D23">
        <w:rPr>
          <w:lang w:val="ru-RU"/>
        </w:rPr>
        <w:t>исредств</w:t>
      </w:r>
      <w:proofErr w:type="spellEnd"/>
      <w:r w:rsidRPr="00C93D23">
        <w:rPr>
          <w:lang w:val="ru-RU"/>
        </w:rPr>
        <w:t xml:space="preserve"> компьютерной поддержки. Чтение графической документации, о</w:t>
      </w:r>
      <w:r>
        <w:rPr>
          <w:lang w:val="ru-RU"/>
        </w:rPr>
        <w:t xml:space="preserve">тображающей конструкцию изделия </w:t>
      </w:r>
      <w:r w:rsidRPr="00C93D23">
        <w:rPr>
          <w:lang w:val="ru-RU"/>
        </w:rPr>
        <w:t>и последовательность его изготовления. Условные обозначения на рисунках, чертежах, эскизах и схемах.</w:t>
      </w:r>
    </w:p>
    <w:p w:rsidR="00C93D23" w:rsidRPr="00C93D23" w:rsidRDefault="00C93D23" w:rsidP="00970575">
      <w:pPr>
        <w:tabs>
          <w:tab w:val="left" w:pos="284"/>
        </w:tabs>
        <w:ind w:right="283"/>
        <w:jc w:val="both"/>
        <w:rPr>
          <w:lang w:val="ru-RU"/>
        </w:rPr>
      </w:pPr>
      <w:r w:rsidRPr="00C93D23">
        <w:rPr>
          <w:lang w:val="ru-RU"/>
        </w:rPr>
        <w:t>Планирование технологической последовательности операций обработки заготовки. Подбор</w:t>
      </w:r>
      <w:r w:rsidR="00BA2ACF">
        <w:rPr>
          <w:lang w:val="ru-RU"/>
        </w:rPr>
        <w:t xml:space="preserve"> </w:t>
      </w:r>
      <w:r w:rsidRPr="00C93D23">
        <w:rPr>
          <w:lang w:val="ru-RU"/>
        </w:rPr>
        <w:t>инструментов и технологической оснастки.</w:t>
      </w:r>
    </w:p>
    <w:p w:rsidR="00C93D23" w:rsidRPr="00C93D23" w:rsidRDefault="00C93D23" w:rsidP="00970575">
      <w:pPr>
        <w:tabs>
          <w:tab w:val="left" w:pos="284"/>
        </w:tabs>
        <w:ind w:right="283"/>
        <w:jc w:val="both"/>
        <w:rPr>
          <w:lang w:val="ru-RU"/>
        </w:rPr>
      </w:pPr>
      <w:r w:rsidRPr="00C93D23">
        <w:rPr>
          <w:lang w:val="ru-RU"/>
        </w:rPr>
        <w:t xml:space="preserve">Изготовление изделий из конструкционных или поделочных </w:t>
      </w:r>
      <w:r w:rsidR="00D667B2">
        <w:rPr>
          <w:lang w:val="ru-RU"/>
        </w:rPr>
        <w:t xml:space="preserve">материалов: выбор заготовки для </w:t>
      </w:r>
      <w:r w:rsidRPr="00C93D23">
        <w:rPr>
          <w:lang w:val="ru-RU"/>
        </w:rPr>
        <w:t>изготовления изделий с учетом механических, технологических и эк</w:t>
      </w:r>
      <w:r>
        <w:rPr>
          <w:lang w:val="ru-RU"/>
        </w:rPr>
        <w:t xml:space="preserve">сплуатационных свойств, наличия </w:t>
      </w:r>
      <w:r w:rsidRPr="00C93D23">
        <w:rPr>
          <w:lang w:val="ru-RU"/>
        </w:rPr>
        <w:t>дефектов материалов и минимизации отходов; разметка заготовки</w:t>
      </w:r>
      <w:r>
        <w:rPr>
          <w:lang w:val="ru-RU"/>
        </w:rPr>
        <w:t xml:space="preserve"> для детали (изделия) на основе </w:t>
      </w:r>
      <w:r w:rsidRPr="00C93D23">
        <w:rPr>
          <w:lang w:val="ru-RU"/>
        </w:rPr>
        <w:t>графической документации с применением разметочных, контрол</w:t>
      </w:r>
      <w:r>
        <w:rPr>
          <w:lang w:val="ru-RU"/>
        </w:rPr>
        <w:t xml:space="preserve">ьно-измерительных инструментов, </w:t>
      </w:r>
      <w:r w:rsidRPr="00C93D23">
        <w:rPr>
          <w:lang w:val="ru-RU"/>
        </w:rPr>
        <w:t>приборов и приспособлений; обработка ручными инструментами заг</w:t>
      </w:r>
      <w:r>
        <w:rPr>
          <w:lang w:val="ru-RU"/>
        </w:rPr>
        <w:t xml:space="preserve">отовок с учетом видов и свойств </w:t>
      </w:r>
      <w:proofErr w:type="spellStart"/>
      <w:r w:rsidRPr="00C93D23">
        <w:rPr>
          <w:lang w:val="ru-RU"/>
        </w:rPr>
        <w:t>материалов</w:t>
      </w:r>
      <w:proofErr w:type="gramStart"/>
      <w:r w:rsidRPr="00C93D23">
        <w:rPr>
          <w:lang w:val="ru-RU"/>
        </w:rPr>
        <w:t>;</w:t>
      </w:r>
      <w:r w:rsidRPr="00AC12DC">
        <w:rPr>
          <w:lang w:val="ru-RU"/>
        </w:rPr>
        <w:t>и</w:t>
      </w:r>
      <w:proofErr w:type="gramEnd"/>
      <w:r w:rsidRPr="00AC12DC">
        <w:rPr>
          <w:lang w:val="ru-RU"/>
        </w:rPr>
        <w:t>спользование</w:t>
      </w:r>
      <w:proofErr w:type="spellEnd"/>
      <w:r w:rsidRPr="00AC12DC">
        <w:rPr>
          <w:lang w:val="ru-RU"/>
        </w:rPr>
        <w:t xml:space="preserve"> технологических машин для изготовления изделий</w:t>
      </w:r>
      <w:r w:rsidR="00AC12DC">
        <w:rPr>
          <w:lang w:val="ru-RU"/>
        </w:rPr>
        <w:t xml:space="preserve">; </w:t>
      </w:r>
      <w:r w:rsidRPr="00C93D23">
        <w:rPr>
          <w:lang w:val="ru-RU"/>
        </w:rPr>
        <w:t>визуальный и инструментальный контроль качества деталей;</w:t>
      </w:r>
      <w:r w:rsidR="00AC12DC">
        <w:rPr>
          <w:lang w:val="ru-RU"/>
        </w:rPr>
        <w:t xml:space="preserve"> соединение деталей в изделии с </w:t>
      </w:r>
      <w:r w:rsidRPr="00C93D23">
        <w:rPr>
          <w:lang w:val="ru-RU"/>
        </w:rPr>
        <w:t>использованием инструментов и приспособлений для сборочных работ; з</w:t>
      </w:r>
      <w:r w:rsidR="00AC12DC">
        <w:rPr>
          <w:lang w:val="ru-RU"/>
        </w:rPr>
        <w:t xml:space="preserve">ащитная и декоративная отделка; </w:t>
      </w:r>
      <w:r w:rsidRPr="00C93D23">
        <w:rPr>
          <w:lang w:val="ru-RU"/>
        </w:rPr>
        <w:t>контроль и оценка качества и</w:t>
      </w:r>
      <w:r w:rsidR="00AC12DC">
        <w:rPr>
          <w:lang w:val="ru-RU"/>
        </w:rPr>
        <w:t xml:space="preserve">зделий; выявление дефектов и их </w:t>
      </w:r>
      <w:r w:rsidRPr="00C93D23">
        <w:rPr>
          <w:lang w:val="ru-RU"/>
        </w:rPr>
        <w:t>устранение.</w:t>
      </w:r>
    </w:p>
    <w:p w:rsidR="00C93D23" w:rsidRPr="00C93D23" w:rsidRDefault="00C93D23" w:rsidP="00970575">
      <w:pPr>
        <w:tabs>
          <w:tab w:val="left" w:pos="284"/>
        </w:tabs>
        <w:ind w:right="283"/>
        <w:jc w:val="both"/>
        <w:rPr>
          <w:lang w:val="ru-RU"/>
        </w:rPr>
      </w:pPr>
      <w:r w:rsidRPr="00C93D23">
        <w:rPr>
          <w:lang w:val="ru-RU"/>
        </w:rPr>
        <w:t>Изготовление изделий декоративно-прикладного назначения с испо</w:t>
      </w:r>
      <w:r w:rsidR="00AC12DC">
        <w:rPr>
          <w:lang w:val="ru-RU"/>
        </w:rPr>
        <w:t xml:space="preserve">льзованием различных технологий </w:t>
      </w:r>
      <w:r w:rsidRPr="00C93D23">
        <w:rPr>
          <w:lang w:val="ru-RU"/>
        </w:rPr>
        <w:t xml:space="preserve">обработки материалов. Традиционные виды декоративно-прикладного </w:t>
      </w:r>
      <w:r w:rsidR="00AC12DC">
        <w:rPr>
          <w:lang w:val="ru-RU"/>
        </w:rPr>
        <w:t xml:space="preserve">творчества и народных промыслов </w:t>
      </w:r>
      <w:r w:rsidRPr="00C93D23">
        <w:rPr>
          <w:lang w:val="ru-RU"/>
        </w:rPr>
        <w:t xml:space="preserve">России. Изготовление изделий с использованием технологий одного или </w:t>
      </w:r>
      <w:r w:rsidR="00AC12DC">
        <w:rPr>
          <w:lang w:val="ru-RU"/>
        </w:rPr>
        <w:t xml:space="preserve">нескольких промыслов (ремесел), </w:t>
      </w:r>
      <w:r w:rsidRPr="00C93D23">
        <w:rPr>
          <w:lang w:val="ru-RU"/>
        </w:rPr>
        <w:t xml:space="preserve">распространенных в </w:t>
      </w:r>
      <w:r w:rsidR="00AC12DC">
        <w:rPr>
          <w:lang w:val="ru-RU"/>
        </w:rPr>
        <w:t>республике</w:t>
      </w:r>
      <w:r w:rsidRPr="00C93D23">
        <w:rPr>
          <w:lang w:val="ru-RU"/>
        </w:rPr>
        <w:t>.</w:t>
      </w:r>
    </w:p>
    <w:p w:rsidR="00C93D23" w:rsidRPr="00C93D23" w:rsidRDefault="00C93D23" w:rsidP="00970575">
      <w:pPr>
        <w:tabs>
          <w:tab w:val="left" w:pos="284"/>
        </w:tabs>
        <w:ind w:right="283"/>
        <w:jc w:val="both"/>
        <w:rPr>
          <w:lang w:val="ru-RU"/>
        </w:rPr>
      </w:pPr>
      <w:r w:rsidRPr="00C93D23">
        <w:rPr>
          <w:lang w:val="ru-RU"/>
        </w:rPr>
        <w:t xml:space="preserve">Проектирование полезных изделий из конструкционных и поделочных материалов. </w:t>
      </w:r>
      <w:r w:rsidR="00AC12DC" w:rsidRPr="00AC12DC">
        <w:rPr>
          <w:lang w:val="ru-RU"/>
        </w:rPr>
        <w:t>Оценка затрат на изготовление продукта и возможности его реализации на рынке товаров и услуг.</w:t>
      </w:r>
    </w:p>
    <w:p w:rsidR="00AC12DC" w:rsidRPr="00AC12DC" w:rsidRDefault="00C93D23" w:rsidP="00970575">
      <w:pPr>
        <w:tabs>
          <w:tab w:val="left" w:pos="284"/>
        </w:tabs>
        <w:ind w:right="283"/>
        <w:jc w:val="both"/>
        <w:rPr>
          <w:lang w:val="ru-RU"/>
        </w:rPr>
      </w:pPr>
      <w:r w:rsidRPr="00C93D23">
        <w:rPr>
          <w:lang w:val="ru-RU"/>
        </w:rPr>
        <w:t xml:space="preserve">Влияние технологий обработки материалов и </w:t>
      </w:r>
      <w:r w:rsidR="00AC12DC" w:rsidRPr="00AC12DC">
        <w:rPr>
          <w:lang w:val="ru-RU"/>
        </w:rPr>
        <w:t>возможных последствий нарушения технологических процессов на окружающую среду и здоровье человека.</w:t>
      </w:r>
    </w:p>
    <w:p w:rsidR="00C93D23" w:rsidRDefault="00C93D23" w:rsidP="00970575">
      <w:pPr>
        <w:tabs>
          <w:tab w:val="left" w:pos="284"/>
        </w:tabs>
        <w:ind w:right="283"/>
        <w:jc w:val="both"/>
        <w:rPr>
          <w:lang w:val="ru-RU"/>
        </w:rPr>
      </w:pPr>
      <w:r w:rsidRPr="00C93D23">
        <w:rPr>
          <w:lang w:val="ru-RU"/>
        </w:rPr>
        <w:t>Профессии, связанные с обработкой конструкционных и поделочных материалов.</w:t>
      </w:r>
    </w:p>
    <w:p w:rsidR="00AC12DC" w:rsidRDefault="00AC12DC" w:rsidP="00970575">
      <w:pPr>
        <w:tabs>
          <w:tab w:val="left" w:pos="284"/>
        </w:tabs>
        <w:ind w:right="283"/>
        <w:jc w:val="both"/>
        <w:rPr>
          <w:lang w:val="ru-RU"/>
        </w:rPr>
      </w:pPr>
    </w:p>
    <w:p w:rsidR="00C93D23" w:rsidRPr="00761468" w:rsidRDefault="00C93D23" w:rsidP="00970575">
      <w:pPr>
        <w:pStyle w:val="a3"/>
        <w:numPr>
          <w:ilvl w:val="2"/>
          <w:numId w:val="38"/>
        </w:numPr>
        <w:tabs>
          <w:tab w:val="left" w:pos="284"/>
        </w:tabs>
        <w:ind w:left="0" w:right="283" w:firstLine="0"/>
        <w:jc w:val="both"/>
        <w:rPr>
          <w:b/>
          <w:lang w:val="ru-RU"/>
        </w:rPr>
      </w:pPr>
      <w:r w:rsidRPr="00761468">
        <w:rPr>
          <w:b/>
          <w:lang w:val="ru-RU"/>
        </w:rPr>
        <w:t>Создание изделий из текстильных и поделочных материалов</w:t>
      </w:r>
    </w:p>
    <w:p w:rsidR="00C93D23" w:rsidRPr="00C93D23" w:rsidRDefault="00C93D23" w:rsidP="00970575">
      <w:pPr>
        <w:tabs>
          <w:tab w:val="left" w:pos="284"/>
        </w:tabs>
        <w:ind w:right="283"/>
        <w:jc w:val="both"/>
        <w:rPr>
          <w:lang w:val="ru-RU"/>
        </w:rPr>
      </w:pPr>
      <w:r w:rsidRPr="00AC12DC">
        <w:rPr>
          <w:b/>
          <w:i/>
          <w:lang w:val="ru-RU"/>
        </w:rPr>
        <w:t>Организация рабочего места</w:t>
      </w:r>
      <w:r w:rsidRPr="00C93D23">
        <w:rPr>
          <w:lang w:val="ru-RU"/>
        </w:rPr>
        <w:t>. Соблюдение правил безопасного труда при использовании</w:t>
      </w:r>
    </w:p>
    <w:p w:rsidR="00C93D23" w:rsidRPr="00C93D23" w:rsidRDefault="00C93D23" w:rsidP="00970575">
      <w:pPr>
        <w:tabs>
          <w:tab w:val="left" w:pos="284"/>
        </w:tabs>
        <w:ind w:right="283"/>
        <w:jc w:val="both"/>
        <w:rPr>
          <w:lang w:val="ru-RU"/>
        </w:rPr>
      </w:pPr>
      <w:r w:rsidRPr="00C93D23">
        <w:rPr>
          <w:lang w:val="ru-RU"/>
        </w:rPr>
        <w:lastRenderedPageBreak/>
        <w:t>инструментов, механизмов и машин.</w:t>
      </w:r>
    </w:p>
    <w:p w:rsidR="00C93D23" w:rsidRPr="00C93D23" w:rsidRDefault="00C93D23" w:rsidP="00970575">
      <w:pPr>
        <w:tabs>
          <w:tab w:val="left" w:pos="284"/>
        </w:tabs>
        <w:ind w:right="283"/>
        <w:jc w:val="both"/>
        <w:rPr>
          <w:lang w:val="ru-RU"/>
        </w:rPr>
      </w:pPr>
      <w:r w:rsidRPr="00C93D23">
        <w:rPr>
          <w:lang w:val="ru-RU"/>
        </w:rPr>
        <w:t>Выбор тканей, трикотажа и нетканых материалов с учетом их т</w:t>
      </w:r>
      <w:r w:rsidR="00AC12DC">
        <w:rPr>
          <w:lang w:val="ru-RU"/>
        </w:rPr>
        <w:t xml:space="preserve">ехнологических, гигиенических и </w:t>
      </w:r>
      <w:r w:rsidRPr="00C93D23">
        <w:rPr>
          <w:lang w:val="ru-RU"/>
        </w:rPr>
        <w:t>эксплуатационных свой</w:t>
      </w:r>
      <w:proofErr w:type="gramStart"/>
      <w:r w:rsidRPr="00C93D23">
        <w:rPr>
          <w:lang w:val="ru-RU"/>
        </w:rPr>
        <w:t>ств дл</w:t>
      </w:r>
      <w:proofErr w:type="gramEnd"/>
      <w:r w:rsidRPr="00C93D23">
        <w:rPr>
          <w:lang w:val="ru-RU"/>
        </w:rPr>
        <w:t>я изготовления швейных изделий.</w:t>
      </w:r>
    </w:p>
    <w:p w:rsidR="00C93D23" w:rsidRPr="00C93D23" w:rsidRDefault="00C93D23" w:rsidP="00970575">
      <w:pPr>
        <w:tabs>
          <w:tab w:val="left" w:pos="284"/>
        </w:tabs>
        <w:ind w:right="283"/>
        <w:jc w:val="both"/>
        <w:rPr>
          <w:lang w:val="ru-RU"/>
        </w:rPr>
      </w:pPr>
      <w:r w:rsidRPr="00C93D23">
        <w:rPr>
          <w:lang w:val="ru-RU"/>
        </w:rPr>
        <w:t>Конструирование одежды. Измерение параметров фигуры человека. Построение и оформле</w:t>
      </w:r>
      <w:r w:rsidR="00D667B2">
        <w:rPr>
          <w:lang w:val="ru-RU"/>
        </w:rPr>
        <w:t xml:space="preserve">ние </w:t>
      </w:r>
      <w:r w:rsidRPr="00C93D23">
        <w:rPr>
          <w:lang w:val="ru-RU"/>
        </w:rPr>
        <w:t>чертежей швейных изделий.</w:t>
      </w:r>
    </w:p>
    <w:p w:rsidR="00C93D23" w:rsidRPr="00C93D23" w:rsidRDefault="00C93D23" w:rsidP="00970575">
      <w:pPr>
        <w:tabs>
          <w:tab w:val="left" w:pos="284"/>
        </w:tabs>
        <w:ind w:right="283"/>
        <w:jc w:val="both"/>
        <w:rPr>
          <w:lang w:val="ru-RU"/>
        </w:rPr>
      </w:pPr>
      <w:r w:rsidRPr="00C93D23">
        <w:rPr>
          <w:lang w:val="ru-RU"/>
        </w:rPr>
        <w:t xml:space="preserve">Современные направления моды в одежде. Выбор индивидуального стиля в одежде. </w:t>
      </w:r>
      <w:r w:rsidR="00AC12DC">
        <w:rPr>
          <w:lang w:val="ru-RU"/>
        </w:rPr>
        <w:t xml:space="preserve">      Моделирование </w:t>
      </w:r>
      <w:r w:rsidRPr="00C93D23">
        <w:rPr>
          <w:lang w:val="ru-RU"/>
        </w:rPr>
        <w:t>простейших видов швейных изделий. Художественное оформление и отделка изделий.</w:t>
      </w:r>
    </w:p>
    <w:p w:rsidR="00C93D23" w:rsidRPr="00C93D23" w:rsidRDefault="00C93D23" w:rsidP="00970575">
      <w:pPr>
        <w:tabs>
          <w:tab w:val="left" w:pos="284"/>
        </w:tabs>
        <w:ind w:right="283"/>
        <w:jc w:val="both"/>
        <w:rPr>
          <w:lang w:val="ru-RU"/>
        </w:rPr>
      </w:pPr>
      <w:r w:rsidRPr="00C93D23">
        <w:rPr>
          <w:lang w:val="ru-RU"/>
        </w:rPr>
        <w:t>Подготовка выкройки к раскрою. Копирование готовых выкроек. И</w:t>
      </w:r>
      <w:r w:rsidR="00AC12DC">
        <w:rPr>
          <w:lang w:val="ru-RU"/>
        </w:rPr>
        <w:t xml:space="preserve">зменение формы выкроек с учетом </w:t>
      </w:r>
      <w:r w:rsidRPr="00C93D23">
        <w:rPr>
          <w:lang w:val="ru-RU"/>
        </w:rPr>
        <w:t>индивидуальных особенностей фигуры.</w:t>
      </w:r>
    </w:p>
    <w:p w:rsidR="00C93D23" w:rsidRPr="00C93D23" w:rsidRDefault="00C93D23" w:rsidP="00970575">
      <w:pPr>
        <w:tabs>
          <w:tab w:val="left" w:pos="284"/>
        </w:tabs>
        <w:ind w:right="283"/>
        <w:jc w:val="both"/>
        <w:rPr>
          <w:lang w:val="ru-RU"/>
        </w:rPr>
      </w:pPr>
      <w:r w:rsidRPr="00C93D23">
        <w:rPr>
          <w:lang w:val="ru-RU"/>
        </w:rPr>
        <w:t>Подготовка текстильных материалов к раскрою. Рациональный раскрой.</w:t>
      </w:r>
    </w:p>
    <w:p w:rsidR="00C93D23" w:rsidRPr="00C93D23" w:rsidRDefault="00C93D23" w:rsidP="00970575">
      <w:pPr>
        <w:tabs>
          <w:tab w:val="left" w:pos="284"/>
        </w:tabs>
        <w:ind w:right="283"/>
        <w:jc w:val="both"/>
        <w:rPr>
          <w:lang w:val="ru-RU"/>
        </w:rPr>
      </w:pPr>
      <w:r w:rsidRPr="00C93D23">
        <w:rPr>
          <w:lang w:val="ru-RU"/>
        </w:rPr>
        <w:t>Технология соединения деталей в швейных изделиях. Выполнение ручных и машинных швов.</w:t>
      </w:r>
    </w:p>
    <w:p w:rsidR="00AC12DC" w:rsidRPr="00AC12DC" w:rsidRDefault="00C93D23" w:rsidP="00970575">
      <w:pPr>
        <w:tabs>
          <w:tab w:val="left" w:pos="284"/>
        </w:tabs>
        <w:ind w:right="283"/>
        <w:jc w:val="both"/>
        <w:rPr>
          <w:lang w:val="ru-RU"/>
        </w:rPr>
      </w:pPr>
      <w:r w:rsidRPr="00C93D23">
        <w:rPr>
          <w:lang w:val="ru-RU"/>
        </w:rPr>
        <w:t xml:space="preserve">Устройство, регулировка и обслуживание бытовых швейных машин. </w:t>
      </w:r>
      <w:r w:rsidR="00AC12DC" w:rsidRPr="00AC12DC">
        <w:rPr>
          <w:lang w:val="ru-RU"/>
        </w:rPr>
        <w:t>Современные материалы, текстильное и швейное оборудование.</w:t>
      </w:r>
    </w:p>
    <w:p w:rsidR="00C93D23" w:rsidRPr="00C93D23" w:rsidRDefault="00C93D23" w:rsidP="00970575">
      <w:pPr>
        <w:tabs>
          <w:tab w:val="left" w:pos="284"/>
        </w:tabs>
        <w:ind w:right="283"/>
        <w:jc w:val="both"/>
        <w:rPr>
          <w:lang w:val="ru-RU"/>
        </w:rPr>
      </w:pPr>
      <w:r w:rsidRPr="00C93D23">
        <w:rPr>
          <w:lang w:val="ru-RU"/>
        </w:rPr>
        <w:t>Проведение примерки. Выявление дефектов при изготовлен</w:t>
      </w:r>
      <w:r w:rsidR="00D667B2">
        <w:rPr>
          <w:lang w:val="ru-RU"/>
        </w:rPr>
        <w:t xml:space="preserve">ии швейных изделий и способы их </w:t>
      </w:r>
      <w:r w:rsidRPr="00C93D23">
        <w:rPr>
          <w:lang w:val="ru-RU"/>
        </w:rPr>
        <w:t>устранения.</w:t>
      </w:r>
    </w:p>
    <w:p w:rsidR="00C93D23" w:rsidRPr="00C93D23" w:rsidRDefault="00C93D23" w:rsidP="00970575">
      <w:pPr>
        <w:tabs>
          <w:tab w:val="left" w:pos="284"/>
        </w:tabs>
        <w:ind w:right="283"/>
        <w:jc w:val="both"/>
        <w:rPr>
          <w:lang w:val="ru-RU"/>
        </w:rPr>
      </w:pPr>
      <w:r w:rsidRPr="00C93D23">
        <w:rPr>
          <w:lang w:val="ru-RU"/>
        </w:rPr>
        <w:t xml:space="preserve">Выполнение влажно-тепловой обработки в зависимости от волокнистого состава ткани. </w:t>
      </w:r>
      <w:r w:rsidR="00AC12DC">
        <w:rPr>
          <w:lang w:val="ru-RU"/>
        </w:rPr>
        <w:t xml:space="preserve">   Контроль и </w:t>
      </w:r>
      <w:r w:rsidRPr="00C93D23">
        <w:rPr>
          <w:lang w:val="ru-RU"/>
        </w:rPr>
        <w:t>оценка готового изделия.</w:t>
      </w:r>
    </w:p>
    <w:p w:rsidR="00C93D23" w:rsidRPr="00C93D23" w:rsidRDefault="00C93D23" w:rsidP="00970575">
      <w:pPr>
        <w:tabs>
          <w:tab w:val="left" w:pos="284"/>
        </w:tabs>
        <w:ind w:right="283"/>
        <w:jc w:val="both"/>
        <w:rPr>
          <w:lang w:val="ru-RU"/>
        </w:rPr>
      </w:pPr>
      <w:r w:rsidRPr="00C93D23">
        <w:rPr>
          <w:lang w:val="ru-RU"/>
        </w:rPr>
        <w:t>Традиционные виды рукоделия и декоративно-прикладного творчества, народные промыслы России</w:t>
      </w:r>
      <w:r w:rsidR="00AC12DC">
        <w:rPr>
          <w:lang w:val="ru-RU"/>
        </w:rPr>
        <w:t xml:space="preserve"> и Республике Башкортостан</w:t>
      </w:r>
      <w:r w:rsidRPr="00C93D23">
        <w:rPr>
          <w:lang w:val="ru-RU"/>
        </w:rPr>
        <w:t>.</w:t>
      </w:r>
    </w:p>
    <w:p w:rsidR="00C93D23" w:rsidRPr="00C93D23" w:rsidRDefault="00C93D23" w:rsidP="00970575">
      <w:pPr>
        <w:tabs>
          <w:tab w:val="left" w:pos="284"/>
        </w:tabs>
        <w:ind w:right="283"/>
        <w:jc w:val="both"/>
        <w:rPr>
          <w:lang w:val="ru-RU"/>
        </w:rPr>
      </w:pPr>
      <w:r w:rsidRPr="00C93D23">
        <w:rPr>
          <w:lang w:val="ru-RU"/>
        </w:rPr>
        <w:t xml:space="preserve">Изготовление изделий с использованием технологий одного или </w:t>
      </w:r>
      <w:r w:rsidR="00AC12DC">
        <w:rPr>
          <w:lang w:val="ru-RU"/>
        </w:rPr>
        <w:t xml:space="preserve">нескольких промыслов (ремесел), </w:t>
      </w:r>
      <w:r w:rsidRPr="00C93D23">
        <w:rPr>
          <w:lang w:val="ru-RU"/>
        </w:rPr>
        <w:t>расп</w:t>
      </w:r>
      <w:r w:rsidR="00AC12DC">
        <w:rPr>
          <w:lang w:val="ru-RU"/>
        </w:rPr>
        <w:t>ространенных в республике</w:t>
      </w:r>
      <w:r w:rsidRPr="00C93D23">
        <w:rPr>
          <w:lang w:val="ru-RU"/>
        </w:rPr>
        <w:t>.</w:t>
      </w:r>
    </w:p>
    <w:p w:rsidR="00C93D23" w:rsidRPr="00C93D23" w:rsidRDefault="00C93D23" w:rsidP="00970575">
      <w:pPr>
        <w:tabs>
          <w:tab w:val="left" w:pos="284"/>
        </w:tabs>
        <w:ind w:right="283"/>
        <w:jc w:val="both"/>
        <w:rPr>
          <w:lang w:val="ru-RU"/>
        </w:rPr>
      </w:pPr>
      <w:r w:rsidRPr="00C93D23">
        <w:rPr>
          <w:lang w:val="ru-RU"/>
        </w:rPr>
        <w:t>Проектирование полезных изделий с использованием текстильных или поделочных материалов.</w:t>
      </w:r>
    </w:p>
    <w:p w:rsidR="00C93D23" w:rsidRPr="00C93D23" w:rsidRDefault="00C93D23" w:rsidP="00970575">
      <w:pPr>
        <w:tabs>
          <w:tab w:val="left" w:pos="284"/>
        </w:tabs>
        <w:ind w:right="283"/>
        <w:jc w:val="both"/>
        <w:rPr>
          <w:lang w:val="ru-RU"/>
        </w:rPr>
      </w:pPr>
      <w:r w:rsidRPr="00C93D23">
        <w:rPr>
          <w:lang w:val="ru-RU"/>
        </w:rPr>
        <w:t>Оценка материальных затрат и качества изделия.</w:t>
      </w:r>
    </w:p>
    <w:p w:rsidR="00C93D23" w:rsidRPr="00C93D23" w:rsidRDefault="00C93D23" w:rsidP="00970575">
      <w:pPr>
        <w:tabs>
          <w:tab w:val="left" w:pos="284"/>
        </w:tabs>
        <w:ind w:right="283"/>
        <w:jc w:val="both"/>
        <w:rPr>
          <w:lang w:val="ru-RU"/>
        </w:rPr>
      </w:pPr>
      <w:r w:rsidRPr="00C93D23">
        <w:rPr>
          <w:lang w:val="ru-RU"/>
        </w:rPr>
        <w:t>Профессии, связанные с обработкой конструкционных и поделочных материалов.</w:t>
      </w:r>
    </w:p>
    <w:p w:rsidR="00224F08" w:rsidRDefault="00224F08" w:rsidP="00970575">
      <w:pPr>
        <w:tabs>
          <w:tab w:val="left" w:pos="284"/>
        </w:tabs>
        <w:ind w:right="283"/>
        <w:jc w:val="both"/>
        <w:rPr>
          <w:lang w:val="ru-RU"/>
        </w:rPr>
      </w:pPr>
    </w:p>
    <w:p w:rsidR="00C93D23" w:rsidRPr="00224F08" w:rsidRDefault="00C93D23" w:rsidP="00970575">
      <w:pPr>
        <w:pStyle w:val="a3"/>
        <w:numPr>
          <w:ilvl w:val="2"/>
          <w:numId w:val="38"/>
        </w:numPr>
        <w:tabs>
          <w:tab w:val="left" w:pos="284"/>
        </w:tabs>
        <w:ind w:left="0" w:right="283" w:firstLine="0"/>
        <w:jc w:val="both"/>
        <w:rPr>
          <w:b/>
          <w:lang w:val="ru-RU"/>
        </w:rPr>
      </w:pPr>
      <w:r w:rsidRPr="00224F08">
        <w:rPr>
          <w:b/>
          <w:lang w:val="ru-RU"/>
        </w:rPr>
        <w:t>Кулинария</w:t>
      </w:r>
    </w:p>
    <w:p w:rsidR="00224F08" w:rsidRDefault="00C93D23" w:rsidP="00970575">
      <w:pPr>
        <w:tabs>
          <w:tab w:val="left" w:pos="284"/>
        </w:tabs>
        <w:ind w:right="283"/>
        <w:jc w:val="both"/>
        <w:rPr>
          <w:lang w:val="ru-RU"/>
        </w:rPr>
      </w:pPr>
      <w:r w:rsidRPr="00C93D23">
        <w:rPr>
          <w:lang w:val="ru-RU"/>
        </w:rPr>
        <w:t>Санитарные требования к помещению кухни и столовой. Выполнение</w:t>
      </w:r>
      <w:r w:rsidR="00AC12DC">
        <w:rPr>
          <w:lang w:val="ru-RU"/>
        </w:rPr>
        <w:t xml:space="preserve"> правил санитарии и гигиены при </w:t>
      </w:r>
      <w:r w:rsidRPr="00C93D23">
        <w:rPr>
          <w:lang w:val="ru-RU"/>
        </w:rPr>
        <w:t>обработке пищевых продуктов. Профилактика пищевых отра</w:t>
      </w:r>
      <w:r w:rsidR="00AC12DC">
        <w:rPr>
          <w:lang w:val="ru-RU"/>
        </w:rPr>
        <w:t xml:space="preserve">влений. Рациональное размещение </w:t>
      </w:r>
      <w:r w:rsidRPr="00C93D23">
        <w:rPr>
          <w:lang w:val="ru-RU"/>
        </w:rPr>
        <w:t>оборудования кухни. Безопасные приемы работы. Оказание первой помощи при ож</w:t>
      </w:r>
      <w:r w:rsidR="00224F08">
        <w:rPr>
          <w:lang w:val="ru-RU"/>
        </w:rPr>
        <w:t>огах.</w:t>
      </w:r>
    </w:p>
    <w:p w:rsidR="00224F08" w:rsidRPr="00224F08" w:rsidRDefault="00C93D23" w:rsidP="00970575">
      <w:pPr>
        <w:tabs>
          <w:tab w:val="left" w:pos="284"/>
        </w:tabs>
        <w:ind w:right="283"/>
        <w:jc w:val="both"/>
        <w:rPr>
          <w:lang w:val="ru-RU"/>
        </w:rPr>
      </w:pPr>
      <w:r w:rsidRPr="00C93D23">
        <w:rPr>
          <w:lang w:val="ru-RU"/>
        </w:rPr>
        <w:t xml:space="preserve">Планирование рационального питания. </w:t>
      </w:r>
      <w:r w:rsidR="00224F08" w:rsidRPr="00224F08">
        <w:rPr>
          <w:lang w:val="ru-RU"/>
        </w:rPr>
        <w:t>Пищевые продукты как источник белков, жиров, углеводов, витаминов, минеральных солей.</w:t>
      </w:r>
    </w:p>
    <w:p w:rsidR="00C93D23" w:rsidRPr="00C93D23" w:rsidRDefault="00C93D23" w:rsidP="00970575">
      <w:pPr>
        <w:tabs>
          <w:tab w:val="left" w:pos="284"/>
        </w:tabs>
        <w:ind w:right="283"/>
        <w:jc w:val="both"/>
        <w:rPr>
          <w:lang w:val="ru-RU"/>
        </w:rPr>
      </w:pPr>
      <w:r w:rsidRPr="00C93D23">
        <w:rPr>
          <w:lang w:val="ru-RU"/>
        </w:rPr>
        <w:t>Хранение пищевых продуктов. Домашняя заготовка пищевых продуктов.</w:t>
      </w:r>
    </w:p>
    <w:p w:rsidR="00C93D23" w:rsidRPr="00C93D23" w:rsidRDefault="00C93D23" w:rsidP="00970575">
      <w:pPr>
        <w:tabs>
          <w:tab w:val="left" w:pos="284"/>
        </w:tabs>
        <w:ind w:right="283"/>
        <w:jc w:val="both"/>
        <w:rPr>
          <w:lang w:val="ru-RU"/>
        </w:rPr>
      </w:pPr>
      <w:r w:rsidRPr="00C93D23">
        <w:rPr>
          <w:lang w:val="ru-RU"/>
        </w:rPr>
        <w:t xml:space="preserve">Кулинарная обработка различных видов продуктов. Приготовление </w:t>
      </w:r>
      <w:r w:rsidR="00D667B2">
        <w:rPr>
          <w:lang w:val="ru-RU"/>
        </w:rPr>
        <w:t xml:space="preserve">холодных и горячих блюд, </w:t>
      </w:r>
      <w:r w:rsidRPr="00C93D23">
        <w:rPr>
          <w:lang w:val="ru-RU"/>
        </w:rPr>
        <w:t xml:space="preserve">напитков, хлебобулочных и кондитерских изделий. </w:t>
      </w:r>
      <w:proofErr w:type="spellStart"/>
      <w:r w:rsidR="00224F08" w:rsidRPr="00224F08">
        <w:rPr>
          <w:lang w:val="ru-RU"/>
        </w:rPr>
        <w:t>Традиционные</w:t>
      </w:r>
      <w:r w:rsidR="00224F08">
        <w:rPr>
          <w:lang w:val="ru-RU"/>
        </w:rPr>
        <w:t>башкирские</w:t>
      </w:r>
      <w:proofErr w:type="spellEnd"/>
      <w:r w:rsidR="00224F08">
        <w:rPr>
          <w:lang w:val="ru-RU"/>
        </w:rPr>
        <w:t xml:space="preserve"> блюда.</w:t>
      </w:r>
    </w:p>
    <w:p w:rsidR="00C93D23" w:rsidRPr="00C93D23" w:rsidRDefault="00C93D23" w:rsidP="00970575">
      <w:pPr>
        <w:tabs>
          <w:tab w:val="left" w:pos="284"/>
        </w:tabs>
        <w:ind w:right="283"/>
        <w:jc w:val="both"/>
        <w:rPr>
          <w:lang w:val="ru-RU"/>
        </w:rPr>
      </w:pPr>
      <w:r w:rsidRPr="00C93D23">
        <w:rPr>
          <w:lang w:val="ru-RU"/>
        </w:rPr>
        <w:t>Оформление блюд и правила их подачи к столу. Сервировка стола. Правила поведения за столом.</w:t>
      </w:r>
    </w:p>
    <w:p w:rsidR="00224F08" w:rsidRPr="00224F08" w:rsidRDefault="00224F08" w:rsidP="00970575">
      <w:pPr>
        <w:tabs>
          <w:tab w:val="left" w:pos="284"/>
        </w:tabs>
        <w:ind w:right="283"/>
        <w:jc w:val="both"/>
        <w:rPr>
          <w:lang w:val="ru-RU"/>
        </w:rPr>
      </w:pPr>
      <w:r w:rsidRPr="00224F08">
        <w:rPr>
          <w:lang w:val="ru-RU"/>
        </w:rPr>
        <w:t>Разработка учебного проекта по кулинарии.</w:t>
      </w:r>
    </w:p>
    <w:p w:rsidR="00224F08" w:rsidRPr="00224F08" w:rsidRDefault="00C93D23" w:rsidP="00970575">
      <w:pPr>
        <w:tabs>
          <w:tab w:val="left" w:pos="284"/>
        </w:tabs>
        <w:ind w:right="283"/>
        <w:jc w:val="both"/>
        <w:rPr>
          <w:lang w:val="ru-RU"/>
        </w:rPr>
      </w:pPr>
      <w:r w:rsidRPr="00C93D23">
        <w:rPr>
          <w:lang w:val="ru-RU"/>
        </w:rPr>
        <w:t xml:space="preserve">Влияние технологий обработки пищевых продуктов на здоровье человека. </w:t>
      </w:r>
      <w:r w:rsidR="00224F08" w:rsidRPr="00224F08">
        <w:rPr>
          <w:lang w:val="ru-RU"/>
        </w:rPr>
        <w:t>Экологическая оценка технологий.</w:t>
      </w:r>
    </w:p>
    <w:p w:rsidR="00C93D23" w:rsidRPr="00C93D23" w:rsidRDefault="00C93D23" w:rsidP="00970575">
      <w:pPr>
        <w:tabs>
          <w:tab w:val="left" w:pos="284"/>
        </w:tabs>
        <w:ind w:right="283"/>
        <w:jc w:val="both"/>
        <w:rPr>
          <w:lang w:val="ru-RU"/>
        </w:rPr>
      </w:pPr>
      <w:r w:rsidRPr="00C93D23">
        <w:rPr>
          <w:lang w:val="ru-RU"/>
        </w:rPr>
        <w:t>Профессии, связанные с производством и обработкой пищевых продуктов.</w:t>
      </w:r>
    </w:p>
    <w:p w:rsidR="00C93D23" w:rsidRPr="00C93D23" w:rsidRDefault="00C93D23" w:rsidP="00970575">
      <w:pPr>
        <w:tabs>
          <w:tab w:val="left" w:pos="284"/>
        </w:tabs>
        <w:ind w:right="283"/>
        <w:jc w:val="both"/>
        <w:rPr>
          <w:lang w:val="ru-RU"/>
        </w:rPr>
      </w:pPr>
    </w:p>
    <w:p w:rsidR="00C93D23" w:rsidRPr="00224F08" w:rsidRDefault="00C93D23" w:rsidP="00970575">
      <w:pPr>
        <w:pStyle w:val="a3"/>
        <w:numPr>
          <w:ilvl w:val="2"/>
          <w:numId w:val="38"/>
        </w:numPr>
        <w:tabs>
          <w:tab w:val="left" w:pos="284"/>
        </w:tabs>
        <w:ind w:left="0" w:right="283" w:firstLine="0"/>
        <w:jc w:val="both"/>
        <w:rPr>
          <w:b/>
          <w:lang w:val="ru-RU"/>
        </w:rPr>
      </w:pPr>
      <w:r w:rsidRPr="00224F08">
        <w:rPr>
          <w:b/>
          <w:lang w:val="ru-RU"/>
        </w:rPr>
        <w:t>Электротехнические работы</w:t>
      </w:r>
    </w:p>
    <w:p w:rsidR="00D667B2" w:rsidRDefault="00C93D23" w:rsidP="00970575">
      <w:pPr>
        <w:tabs>
          <w:tab w:val="left" w:pos="284"/>
        </w:tabs>
        <w:ind w:right="283"/>
        <w:jc w:val="both"/>
        <w:rPr>
          <w:lang w:val="ru-RU"/>
        </w:rPr>
      </w:pPr>
      <w:r w:rsidRPr="00224F08">
        <w:rPr>
          <w:b/>
          <w:i/>
          <w:lang w:val="ru-RU"/>
        </w:rPr>
        <w:t>Организация рабочего места</w:t>
      </w:r>
      <w:r w:rsidRPr="00C93D23">
        <w:rPr>
          <w:lang w:val="ru-RU"/>
        </w:rPr>
        <w:t xml:space="preserve">, использование инструментов </w:t>
      </w:r>
      <w:r w:rsidR="00224F08">
        <w:rPr>
          <w:lang w:val="ru-RU"/>
        </w:rPr>
        <w:t xml:space="preserve">и приспособлений для выполнения </w:t>
      </w:r>
      <w:r w:rsidRPr="00C93D23">
        <w:rPr>
          <w:lang w:val="ru-RU"/>
        </w:rPr>
        <w:t>электромонтажных работ. Применение индивидуальны</w:t>
      </w:r>
      <w:r w:rsidR="00224F08">
        <w:rPr>
          <w:lang w:val="ru-RU"/>
        </w:rPr>
        <w:t xml:space="preserve">х средств защиты при выполнении </w:t>
      </w:r>
      <w:r w:rsidRPr="00C93D23">
        <w:rPr>
          <w:lang w:val="ru-RU"/>
        </w:rPr>
        <w:t>электротехнических работ. Соблюдение правил электробезопаснос</w:t>
      </w:r>
      <w:r w:rsidR="00D667B2">
        <w:rPr>
          <w:lang w:val="ru-RU"/>
        </w:rPr>
        <w:t>ти, правил эксплуатации бытовых электроприборов.</w:t>
      </w:r>
    </w:p>
    <w:p w:rsidR="00C93D23" w:rsidRPr="00C93D23" w:rsidRDefault="00D667B2" w:rsidP="00970575">
      <w:pPr>
        <w:tabs>
          <w:tab w:val="left" w:pos="284"/>
        </w:tabs>
        <w:ind w:right="283"/>
        <w:jc w:val="both"/>
        <w:rPr>
          <w:lang w:val="ru-RU"/>
        </w:rPr>
      </w:pPr>
      <w:r w:rsidRPr="00D667B2">
        <w:rPr>
          <w:lang w:val="ru-RU"/>
        </w:rPr>
        <w:t xml:space="preserve">Виды источников </w:t>
      </w:r>
      <w:r w:rsidR="00C93D23" w:rsidRPr="00C93D23">
        <w:rPr>
          <w:lang w:val="ru-RU"/>
        </w:rPr>
        <w:t xml:space="preserve">и потребителей электрической энергии. </w:t>
      </w:r>
      <w:r w:rsidRPr="00D667B2">
        <w:rPr>
          <w:lang w:val="ru-RU"/>
        </w:rPr>
        <w:t xml:space="preserve">Применение различных </w:t>
      </w:r>
      <w:r w:rsidRPr="00D667B2">
        <w:rPr>
          <w:lang w:val="ru-RU"/>
        </w:rPr>
        <w:lastRenderedPageBreak/>
        <w:t>видов электротехнических материалов и изделий в приборах и устройствах.</w:t>
      </w:r>
    </w:p>
    <w:p w:rsidR="00C93D23" w:rsidRPr="00C93D23" w:rsidRDefault="00C93D23" w:rsidP="00970575">
      <w:pPr>
        <w:tabs>
          <w:tab w:val="left" w:pos="284"/>
        </w:tabs>
        <w:ind w:right="283"/>
        <w:jc w:val="both"/>
        <w:rPr>
          <w:lang w:val="ru-RU"/>
        </w:rPr>
      </w:pPr>
      <w:r w:rsidRPr="00C93D23">
        <w:rPr>
          <w:lang w:val="ru-RU"/>
        </w:rPr>
        <w:t>Применение условных графических обозначений элементов э</w:t>
      </w:r>
      <w:r w:rsidR="00D667B2">
        <w:rPr>
          <w:lang w:val="ru-RU"/>
        </w:rPr>
        <w:t xml:space="preserve">лектрических цепей для чтения и </w:t>
      </w:r>
      <w:r w:rsidRPr="00C93D23">
        <w:rPr>
          <w:lang w:val="ru-RU"/>
        </w:rPr>
        <w:t>составления электрических схем.</w:t>
      </w:r>
    </w:p>
    <w:p w:rsidR="00C93D23" w:rsidRPr="00C93D23" w:rsidRDefault="00C93D23" w:rsidP="00970575">
      <w:pPr>
        <w:tabs>
          <w:tab w:val="left" w:pos="284"/>
        </w:tabs>
        <w:ind w:right="283"/>
        <w:jc w:val="both"/>
        <w:rPr>
          <w:lang w:val="ru-RU"/>
        </w:rPr>
      </w:pPr>
      <w:r w:rsidRPr="00C93D23">
        <w:rPr>
          <w:lang w:val="ru-RU"/>
        </w:rPr>
        <w:t>Сборка моделей электроосветительных приборов и проверка их работы с использованием</w:t>
      </w:r>
      <w:r w:rsidR="00BA2ACF">
        <w:rPr>
          <w:lang w:val="ru-RU"/>
        </w:rPr>
        <w:t xml:space="preserve"> </w:t>
      </w:r>
      <w:r w:rsidRPr="00C93D23">
        <w:rPr>
          <w:lang w:val="ru-RU"/>
        </w:rPr>
        <w:t>электроизмерительных приборов. Подключение к источнику тока коллекторного эл</w:t>
      </w:r>
      <w:r w:rsidR="00D667B2">
        <w:rPr>
          <w:lang w:val="ru-RU"/>
        </w:rPr>
        <w:t xml:space="preserve">ектродвигателя и </w:t>
      </w:r>
      <w:r w:rsidRPr="00C93D23">
        <w:rPr>
          <w:lang w:val="ru-RU"/>
        </w:rPr>
        <w:t>управление скоростью его вращения.</w:t>
      </w:r>
    </w:p>
    <w:p w:rsidR="00760895" w:rsidRDefault="00C93D23" w:rsidP="00970575">
      <w:pPr>
        <w:tabs>
          <w:tab w:val="left" w:pos="284"/>
        </w:tabs>
        <w:ind w:right="283"/>
        <w:jc w:val="both"/>
        <w:rPr>
          <w:lang w:val="ru-RU"/>
        </w:rPr>
      </w:pPr>
      <w:r w:rsidRPr="00C93D23">
        <w:rPr>
          <w:lang w:val="ru-RU"/>
        </w:rPr>
        <w:t>Подключение типовых аппаратов защиты электрических цепей и бытовых потребителей</w:t>
      </w:r>
      <w:r w:rsidR="00BA2ACF">
        <w:rPr>
          <w:lang w:val="ru-RU"/>
        </w:rPr>
        <w:t xml:space="preserve"> </w:t>
      </w:r>
      <w:r w:rsidRPr="00C93D23">
        <w:rPr>
          <w:lang w:val="ru-RU"/>
        </w:rPr>
        <w:t>электрической энергии.</w:t>
      </w:r>
      <w:r w:rsidR="00D667B2" w:rsidRPr="00D667B2">
        <w:rPr>
          <w:lang w:val="ru-RU"/>
        </w:rPr>
        <w:t xml:space="preserve"> Принципы работы и использование типовых средств управления и защиты.</w:t>
      </w:r>
    </w:p>
    <w:p w:rsidR="00C93D23" w:rsidRPr="00C93D23" w:rsidRDefault="00D667B2" w:rsidP="00970575">
      <w:pPr>
        <w:tabs>
          <w:tab w:val="left" w:pos="284"/>
        </w:tabs>
        <w:ind w:right="283"/>
        <w:jc w:val="both"/>
        <w:rPr>
          <w:lang w:val="ru-RU"/>
        </w:rPr>
      </w:pPr>
      <w:r>
        <w:rPr>
          <w:lang w:val="ru-RU"/>
        </w:rPr>
        <w:t xml:space="preserve">Определение расхода и стоимости </w:t>
      </w:r>
      <w:r w:rsidR="00C93D23" w:rsidRPr="00C93D23">
        <w:rPr>
          <w:lang w:val="ru-RU"/>
        </w:rPr>
        <w:t>потребляемой энергии. Пути экономии электрической энергии.</w:t>
      </w:r>
    </w:p>
    <w:p w:rsidR="00760895" w:rsidRDefault="00760895" w:rsidP="00970575">
      <w:pPr>
        <w:tabs>
          <w:tab w:val="left" w:pos="284"/>
        </w:tabs>
        <w:ind w:right="283"/>
        <w:jc w:val="both"/>
        <w:rPr>
          <w:lang w:val="ru-RU"/>
        </w:rPr>
      </w:pPr>
      <w:r>
        <w:rPr>
          <w:lang w:val="ru-RU"/>
        </w:rPr>
        <w:t>С</w:t>
      </w:r>
      <w:r w:rsidR="00D667B2" w:rsidRPr="00D667B2">
        <w:rPr>
          <w:lang w:val="ru-RU"/>
        </w:rPr>
        <w:t xml:space="preserve">борка моделей простых электронных устройств из промышленных деталей и деталей конструктора по схеме; проверка их функционирования. </w:t>
      </w:r>
    </w:p>
    <w:p w:rsidR="00760895" w:rsidRDefault="00D667B2" w:rsidP="00970575">
      <w:pPr>
        <w:tabs>
          <w:tab w:val="left" w:pos="284"/>
        </w:tabs>
        <w:ind w:right="283"/>
        <w:jc w:val="both"/>
        <w:rPr>
          <w:lang w:val="ru-RU"/>
        </w:rPr>
      </w:pPr>
      <w:r w:rsidRPr="00D667B2">
        <w:rPr>
          <w:lang w:val="ru-RU"/>
        </w:rPr>
        <w:t>Проектирование полезных изделий с использованием радиодеталей, электротехнических и эле</w:t>
      </w:r>
      <w:r w:rsidR="00760895">
        <w:rPr>
          <w:lang w:val="ru-RU"/>
        </w:rPr>
        <w:t>ктронных элементов и устройств.</w:t>
      </w:r>
    </w:p>
    <w:p w:rsidR="00C93D23" w:rsidRPr="00C93D23" w:rsidRDefault="00C93D23" w:rsidP="00970575">
      <w:pPr>
        <w:tabs>
          <w:tab w:val="left" w:pos="284"/>
        </w:tabs>
        <w:ind w:right="283"/>
        <w:jc w:val="both"/>
        <w:rPr>
          <w:lang w:val="ru-RU"/>
        </w:rPr>
      </w:pPr>
      <w:r w:rsidRPr="00C93D23">
        <w:rPr>
          <w:lang w:val="ru-RU"/>
        </w:rPr>
        <w:t>Влияние электротехнических и электронных приборов на окружающую среду и здоровье человека.</w:t>
      </w:r>
    </w:p>
    <w:p w:rsidR="00C93D23" w:rsidRDefault="00C93D23" w:rsidP="00970575">
      <w:pPr>
        <w:tabs>
          <w:tab w:val="left" w:pos="284"/>
        </w:tabs>
        <w:ind w:right="283"/>
        <w:jc w:val="both"/>
        <w:rPr>
          <w:lang w:val="ru-RU"/>
        </w:rPr>
      </w:pPr>
      <w:r w:rsidRPr="00C93D23">
        <w:rPr>
          <w:lang w:val="ru-RU"/>
        </w:rPr>
        <w:t>Профессии, связанные с производством, эксплуатацией и обслуживанием эле</w:t>
      </w:r>
      <w:r w:rsidR="00D667B2">
        <w:rPr>
          <w:lang w:val="ru-RU"/>
        </w:rPr>
        <w:t xml:space="preserve">ктротехнических и </w:t>
      </w:r>
      <w:r w:rsidRPr="00C93D23">
        <w:rPr>
          <w:lang w:val="ru-RU"/>
        </w:rPr>
        <w:t>электронных устройств.</w:t>
      </w:r>
    </w:p>
    <w:p w:rsidR="00D667B2" w:rsidRDefault="00D667B2" w:rsidP="00970575">
      <w:pPr>
        <w:tabs>
          <w:tab w:val="left" w:pos="284"/>
        </w:tabs>
        <w:ind w:right="283"/>
        <w:jc w:val="both"/>
        <w:rPr>
          <w:lang w:val="ru-RU"/>
        </w:rPr>
      </w:pPr>
    </w:p>
    <w:p w:rsidR="00C93D23" w:rsidRPr="00D667B2" w:rsidRDefault="00C93D23" w:rsidP="00970575">
      <w:pPr>
        <w:pStyle w:val="a3"/>
        <w:numPr>
          <w:ilvl w:val="2"/>
          <w:numId w:val="38"/>
        </w:numPr>
        <w:tabs>
          <w:tab w:val="left" w:pos="284"/>
        </w:tabs>
        <w:ind w:left="0" w:right="283" w:firstLine="0"/>
        <w:jc w:val="both"/>
        <w:rPr>
          <w:b/>
          <w:lang w:val="ru-RU"/>
        </w:rPr>
      </w:pPr>
      <w:r w:rsidRPr="00D667B2">
        <w:rPr>
          <w:b/>
          <w:lang w:val="ru-RU"/>
        </w:rPr>
        <w:t>Технологии ведения дома</w:t>
      </w:r>
    </w:p>
    <w:p w:rsidR="00D667B2" w:rsidRPr="00D667B2" w:rsidRDefault="00C93D23" w:rsidP="00970575">
      <w:pPr>
        <w:tabs>
          <w:tab w:val="left" w:pos="284"/>
        </w:tabs>
        <w:ind w:right="283"/>
        <w:jc w:val="both"/>
        <w:rPr>
          <w:lang w:val="ru-RU"/>
        </w:rPr>
      </w:pPr>
      <w:r w:rsidRPr="00C93D23">
        <w:rPr>
          <w:lang w:val="ru-RU"/>
        </w:rPr>
        <w:t xml:space="preserve">Интерьер жилых помещений и их комфортность. </w:t>
      </w:r>
      <w:r w:rsidR="00D667B2" w:rsidRPr="00D667B2">
        <w:rPr>
          <w:lang w:val="ru-RU"/>
        </w:rPr>
        <w:t>Современные стили в оформлении жилых помещений.</w:t>
      </w:r>
    </w:p>
    <w:p w:rsidR="00C93D23" w:rsidRPr="00C93D23" w:rsidRDefault="00C93D23" w:rsidP="00970575">
      <w:pPr>
        <w:tabs>
          <w:tab w:val="left" w:pos="284"/>
        </w:tabs>
        <w:ind w:right="283"/>
        <w:jc w:val="both"/>
        <w:rPr>
          <w:lang w:val="ru-RU"/>
        </w:rPr>
      </w:pPr>
      <w:r w:rsidRPr="00C93D23">
        <w:rPr>
          <w:lang w:val="ru-RU"/>
        </w:rPr>
        <w:t>Подбор средств оформления интерьера жилого помещения с учето</w:t>
      </w:r>
      <w:r w:rsidR="00D667B2">
        <w:rPr>
          <w:lang w:val="ru-RU"/>
        </w:rPr>
        <w:t xml:space="preserve">м запросов и потребностей семьи </w:t>
      </w:r>
      <w:r w:rsidRPr="00C93D23">
        <w:rPr>
          <w:lang w:val="ru-RU"/>
        </w:rPr>
        <w:t>и санитарно-гигиенических требований. Использование декоративных ра</w:t>
      </w:r>
      <w:r w:rsidR="00D667B2">
        <w:rPr>
          <w:lang w:val="ru-RU"/>
        </w:rPr>
        <w:t xml:space="preserve">стений для оформления интерьера </w:t>
      </w:r>
      <w:r w:rsidRPr="00C93D23">
        <w:rPr>
          <w:lang w:val="ru-RU"/>
        </w:rPr>
        <w:t>жилых помещений. Оформление приусадебного (пришкольного) участк</w:t>
      </w:r>
      <w:r w:rsidR="00D667B2">
        <w:rPr>
          <w:lang w:val="ru-RU"/>
        </w:rPr>
        <w:t xml:space="preserve">а с использованием декоративных </w:t>
      </w:r>
      <w:r w:rsidRPr="00C93D23">
        <w:rPr>
          <w:lang w:val="ru-RU"/>
        </w:rPr>
        <w:t>растений.</w:t>
      </w:r>
    </w:p>
    <w:p w:rsidR="00C93D23" w:rsidRPr="00C93D23" w:rsidRDefault="00D667B2" w:rsidP="00970575">
      <w:pPr>
        <w:tabs>
          <w:tab w:val="left" w:pos="284"/>
        </w:tabs>
        <w:ind w:right="283"/>
        <w:jc w:val="both"/>
        <w:rPr>
          <w:lang w:val="ru-RU"/>
        </w:rPr>
      </w:pPr>
      <w:r w:rsidRPr="00D667B2">
        <w:rPr>
          <w:lang w:val="ru-RU"/>
        </w:rPr>
        <w:t>Характеристика основных элементов систем энергоснабжения, теплоснабжения, водопровода и канализации в городском и сельском (дачном) домах</w:t>
      </w:r>
      <w:r>
        <w:rPr>
          <w:lang w:val="ru-RU"/>
        </w:rPr>
        <w:t xml:space="preserve">. Правила их </w:t>
      </w:r>
      <w:r w:rsidR="00C93D23" w:rsidRPr="00C93D23">
        <w:rPr>
          <w:lang w:val="ru-RU"/>
        </w:rPr>
        <w:t>эксплуатации.</w:t>
      </w:r>
    </w:p>
    <w:p w:rsidR="00C93D23" w:rsidRPr="00C93D23" w:rsidRDefault="00C93D23" w:rsidP="00970575">
      <w:pPr>
        <w:tabs>
          <w:tab w:val="left" w:pos="284"/>
        </w:tabs>
        <w:ind w:right="283"/>
        <w:jc w:val="both"/>
        <w:rPr>
          <w:lang w:val="ru-RU"/>
        </w:rPr>
      </w:pPr>
      <w:r w:rsidRPr="00C93D23">
        <w:rPr>
          <w:lang w:val="ru-RU"/>
        </w:rPr>
        <w:t>Организация рабочего места для выполнения санитарно-техниче</w:t>
      </w:r>
      <w:r w:rsidR="00D667B2">
        <w:rPr>
          <w:lang w:val="ru-RU"/>
        </w:rPr>
        <w:t xml:space="preserve">ских работ. Планирование работ, </w:t>
      </w:r>
      <w:r w:rsidRPr="00C93D23">
        <w:rPr>
          <w:lang w:val="ru-RU"/>
        </w:rPr>
        <w:t>подбор и использование материалов, инструментов, приспособ</w:t>
      </w:r>
      <w:r w:rsidR="00D667B2">
        <w:rPr>
          <w:lang w:val="ru-RU"/>
        </w:rPr>
        <w:t xml:space="preserve">лений и оснастки при выполнении </w:t>
      </w:r>
      <w:r w:rsidRPr="00C93D23">
        <w:rPr>
          <w:lang w:val="ru-RU"/>
        </w:rPr>
        <w:t xml:space="preserve">санитарно-технических работ. Соблюдение правил безопасного труда и </w:t>
      </w:r>
      <w:r w:rsidR="00D667B2">
        <w:rPr>
          <w:lang w:val="ru-RU"/>
        </w:rPr>
        <w:t xml:space="preserve">правил предотвращения аварийных </w:t>
      </w:r>
      <w:r w:rsidRPr="00C93D23">
        <w:rPr>
          <w:lang w:val="ru-RU"/>
        </w:rPr>
        <w:t>ситуаций в сети водопровода и канализации. Простейший ремонт элементов систем водоснабжения и канализации.</w:t>
      </w:r>
    </w:p>
    <w:p w:rsidR="00D667B2" w:rsidRPr="00D667B2" w:rsidRDefault="00C93D23" w:rsidP="00970575">
      <w:pPr>
        <w:tabs>
          <w:tab w:val="left" w:pos="284"/>
        </w:tabs>
        <w:ind w:right="283"/>
        <w:jc w:val="both"/>
        <w:rPr>
          <w:lang w:val="ru-RU"/>
        </w:rPr>
      </w:pPr>
      <w:r w:rsidRPr="00C93D23">
        <w:rPr>
          <w:lang w:val="ru-RU"/>
        </w:rPr>
        <w:t>Характеристика распространенных технологий ремонта и отделки жилых помещений. Подбор</w:t>
      </w:r>
      <w:r w:rsidR="00BA2ACF">
        <w:rPr>
          <w:lang w:val="ru-RU"/>
        </w:rPr>
        <w:t xml:space="preserve"> </w:t>
      </w:r>
      <w:r w:rsidRPr="00C93D23">
        <w:rPr>
          <w:lang w:val="ru-RU"/>
        </w:rPr>
        <w:t>строительно-отделочных материалов. Оснащение рабочего места д</w:t>
      </w:r>
      <w:r w:rsidR="00902999">
        <w:rPr>
          <w:lang w:val="ru-RU"/>
        </w:rPr>
        <w:t>ля ремонта и отделки помещени</w:t>
      </w:r>
      <w:r w:rsidR="00760895">
        <w:rPr>
          <w:lang w:val="ru-RU"/>
        </w:rPr>
        <w:t xml:space="preserve">й. </w:t>
      </w:r>
      <w:r w:rsidR="00D667B2" w:rsidRPr="00D667B2">
        <w:rPr>
          <w:lang w:val="ru-RU"/>
        </w:rPr>
        <w:t>Применение основных инструментов для ремонтно-отделочных работ.</w:t>
      </w:r>
    </w:p>
    <w:p w:rsidR="00C93D23" w:rsidRPr="00C93D23" w:rsidRDefault="00C93D23" w:rsidP="00970575">
      <w:pPr>
        <w:tabs>
          <w:tab w:val="left" w:pos="284"/>
        </w:tabs>
        <w:ind w:right="283"/>
        <w:jc w:val="both"/>
        <w:rPr>
          <w:lang w:val="ru-RU"/>
        </w:rPr>
      </w:pPr>
      <w:r w:rsidRPr="00C93D23">
        <w:rPr>
          <w:lang w:val="ru-RU"/>
        </w:rPr>
        <w:t>Экологическая безопасность материалов и технологий выполнения ремонтно-отделочных работ.</w:t>
      </w:r>
    </w:p>
    <w:p w:rsidR="00760895" w:rsidRPr="00760895" w:rsidRDefault="00760895" w:rsidP="00970575">
      <w:pPr>
        <w:tabs>
          <w:tab w:val="left" w:pos="284"/>
        </w:tabs>
        <w:ind w:right="283"/>
        <w:jc w:val="both"/>
        <w:rPr>
          <w:lang w:val="ru-RU"/>
        </w:rPr>
      </w:pPr>
      <w:r w:rsidRPr="00760895">
        <w:rPr>
          <w:lang w:val="ru-RU"/>
        </w:rPr>
        <w:t>Подготовка поверхностей помещения к отделке. Нанесение на подготовленные поверхности водорастворимых красок, наклейка обоев и пленок.</w:t>
      </w:r>
    </w:p>
    <w:p w:rsidR="00C93D23" w:rsidRPr="00C93D23" w:rsidRDefault="00C93D23" w:rsidP="00970575">
      <w:pPr>
        <w:tabs>
          <w:tab w:val="left" w:pos="284"/>
        </w:tabs>
        <w:ind w:right="283"/>
        <w:jc w:val="both"/>
        <w:rPr>
          <w:lang w:val="ru-RU"/>
        </w:rPr>
      </w:pPr>
      <w:r w:rsidRPr="00C93D23">
        <w:rPr>
          <w:lang w:val="ru-RU"/>
        </w:rPr>
        <w:t>Соблюдение правил безопасности труда и гигиены при выполнении ремонтно-отделочных работ.</w:t>
      </w:r>
    </w:p>
    <w:p w:rsidR="00C93D23" w:rsidRPr="00C93D23" w:rsidRDefault="00C93D23" w:rsidP="00970575">
      <w:pPr>
        <w:tabs>
          <w:tab w:val="left" w:pos="284"/>
        </w:tabs>
        <w:ind w:right="283"/>
        <w:jc w:val="both"/>
        <w:rPr>
          <w:lang w:val="ru-RU"/>
        </w:rPr>
      </w:pPr>
      <w:r w:rsidRPr="00C93D23">
        <w:rPr>
          <w:lang w:val="ru-RU"/>
        </w:rPr>
        <w:t>Применение индивидуальных средств защиты и гигиены.</w:t>
      </w:r>
    </w:p>
    <w:p w:rsidR="00C93D23" w:rsidRPr="00C93D23" w:rsidRDefault="00C93D23" w:rsidP="00970575">
      <w:pPr>
        <w:tabs>
          <w:tab w:val="left" w:pos="284"/>
        </w:tabs>
        <w:ind w:right="283"/>
        <w:jc w:val="both"/>
        <w:rPr>
          <w:lang w:val="ru-RU"/>
        </w:rPr>
      </w:pPr>
      <w:r w:rsidRPr="00C93D23">
        <w:rPr>
          <w:lang w:val="ru-RU"/>
        </w:rPr>
        <w:t>Уход за различными видами половых покрытий. Удалени</w:t>
      </w:r>
      <w:r w:rsidR="00F407E7">
        <w:rPr>
          <w:lang w:val="ru-RU"/>
        </w:rPr>
        <w:t xml:space="preserve">е загрязнений с одежды бытовыми </w:t>
      </w:r>
      <w:r w:rsidRPr="00C93D23">
        <w:rPr>
          <w:lang w:val="ru-RU"/>
        </w:rPr>
        <w:t>средствами. Выбор и использование современных средств ухода за обувью.</w:t>
      </w:r>
      <w:r w:rsidR="00760895" w:rsidRPr="00760895">
        <w:rPr>
          <w:lang w:val="ru-RU"/>
        </w:rPr>
        <w:t xml:space="preserve"> Выбор технологий и сре</w:t>
      </w:r>
      <w:proofErr w:type="gramStart"/>
      <w:r w:rsidR="00760895" w:rsidRPr="00760895">
        <w:rPr>
          <w:lang w:val="ru-RU"/>
        </w:rPr>
        <w:t>дств дл</w:t>
      </w:r>
      <w:proofErr w:type="gramEnd"/>
      <w:r w:rsidR="00760895" w:rsidRPr="00760895">
        <w:rPr>
          <w:lang w:val="ru-RU"/>
        </w:rPr>
        <w:t>я длительного хранения одежды и обуви</w:t>
      </w:r>
      <w:r w:rsidR="00760895">
        <w:rPr>
          <w:lang w:val="ru-RU"/>
        </w:rPr>
        <w:t xml:space="preserve">. </w:t>
      </w:r>
      <w:r w:rsidRPr="00C93D23">
        <w:rPr>
          <w:lang w:val="ru-RU"/>
        </w:rPr>
        <w:t>Подбор</w:t>
      </w:r>
      <w:r w:rsidR="00760895">
        <w:rPr>
          <w:lang w:val="ru-RU"/>
        </w:rPr>
        <w:t xml:space="preserve"> на основе рекламной информации </w:t>
      </w:r>
      <w:r w:rsidRPr="00C93D23">
        <w:rPr>
          <w:lang w:val="ru-RU"/>
        </w:rPr>
        <w:t>современной бытовой техники с учетом потребностей и доходов семьи</w:t>
      </w:r>
      <w:r w:rsidR="00760895">
        <w:rPr>
          <w:lang w:val="ru-RU"/>
        </w:rPr>
        <w:t xml:space="preserve">. Соблюдение правил безопасного </w:t>
      </w:r>
      <w:r w:rsidRPr="00C93D23">
        <w:rPr>
          <w:lang w:val="ru-RU"/>
        </w:rPr>
        <w:t>пользования бытовой техникой.</w:t>
      </w:r>
    </w:p>
    <w:p w:rsidR="00C93D23" w:rsidRPr="00C93D23" w:rsidRDefault="00C93D23" w:rsidP="00970575">
      <w:pPr>
        <w:tabs>
          <w:tab w:val="left" w:pos="284"/>
        </w:tabs>
        <w:ind w:right="283"/>
        <w:jc w:val="both"/>
        <w:rPr>
          <w:lang w:val="ru-RU"/>
        </w:rPr>
      </w:pPr>
      <w:r w:rsidRPr="00C93D23">
        <w:rPr>
          <w:lang w:val="ru-RU"/>
        </w:rPr>
        <w:lastRenderedPageBreak/>
        <w:t>Ознакомление с профессиями в области труда, связанного с вы</w:t>
      </w:r>
      <w:r w:rsidR="00760895">
        <w:rPr>
          <w:lang w:val="ru-RU"/>
        </w:rPr>
        <w:t xml:space="preserve">полнением санитарно-технических </w:t>
      </w:r>
      <w:r w:rsidRPr="00C93D23">
        <w:rPr>
          <w:lang w:val="ru-RU"/>
        </w:rPr>
        <w:t>или ремонтно-отделочных работ.</w:t>
      </w:r>
    </w:p>
    <w:p w:rsidR="00C93D23" w:rsidRPr="00C93D23" w:rsidRDefault="00C93D23" w:rsidP="00970575">
      <w:pPr>
        <w:tabs>
          <w:tab w:val="left" w:pos="284"/>
        </w:tabs>
        <w:ind w:right="283"/>
        <w:jc w:val="both"/>
        <w:rPr>
          <w:lang w:val="ru-RU"/>
        </w:rPr>
      </w:pPr>
      <w:r w:rsidRPr="00C93D23">
        <w:rPr>
          <w:lang w:val="ru-RU"/>
        </w:rPr>
        <w:t>Анализ бюджета семьи. Рациональное планирование расходов на</w:t>
      </w:r>
      <w:r w:rsidR="00760895">
        <w:rPr>
          <w:lang w:val="ru-RU"/>
        </w:rPr>
        <w:t xml:space="preserve"> основе актуальных потребностей </w:t>
      </w:r>
      <w:r w:rsidRPr="00C93D23">
        <w:rPr>
          <w:lang w:val="ru-RU"/>
        </w:rPr>
        <w:t>семьи. Ориентация на рынке товаров и услуг: анализ потребительски</w:t>
      </w:r>
      <w:r w:rsidR="00760895">
        <w:rPr>
          <w:lang w:val="ru-RU"/>
        </w:rPr>
        <w:t xml:space="preserve">х качеств товара, выбор способа </w:t>
      </w:r>
      <w:r w:rsidRPr="00C93D23">
        <w:rPr>
          <w:lang w:val="ru-RU"/>
        </w:rPr>
        <w:t>совершения покупки. Права потребителя и их защита.</w:t>
      </w:r>
    </w:p>
    <w:p w:rsidR="00760895" w:rsidRPr="00760895" w:rsidRDefault="00760895" w:rsidP="00970575">
      <w:pPr>
        <w:tabs>
          <w:tab w:val="left" w:pos="284"/>
        </w:tabs>
        <w:ind w:right="283"/>
        <w:jc w:val="both"/>
        <w:rPr>
          <w:lang w:val="ru-RU"/>
        </w:rPr>
      </w:pPr>
      <w:r w:rsidRPr="00760895">
        <w:rPr>
          <w:lang w:val="ru-RU"/>
        </w:rPr>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рыка и потребностей местного населения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 </w:t>
      </w:r>
    </w:p>
    <w:p w:rsidR="00760895" w:rsidRDefault="00760895" w:rsidP="00970575">
      <w:pPr>
        <w:tabs>
          <w:tab w:val="left" w:pos="284"/>
        </w:tabs>
        <w:ind w:right="283"/>
        <w:jc w:val="both"/>
        <w:rPr>
          <w:lang w:val="ru-RU"/>
        </w:rPr>
      </w:pPr>
    </w:p>
    <w:p w:rsidR="00DB2FF1" w:rsidRPr="0009256A" w:rsidRDefault="00DB2FF1" w:rsidP="00970575">
      <w:pPr>
        <w:tabs>
          <w:tab w:val="left" w:pos="284"/>
        </w:tabs>
        <w:ind w:right="283"/>
        <w:jc w:val="both"/>
        <w:rPr>
          <w:b/>
          <w:lang w:val="ru-RU"/>
        </w:rPr>
      </w:pPr>
    </w:p>
    <w:p w:rsidR="00B83170" w:rsidRPr="00761468" w:rsidRDefault="00761468" w:rsidP="00970575">
      <w:pPr>
        <w:pStyle w:val="3"/>
        <w:tabs>
          <w:tab w:val="left" w:pos="284"/>
        </w:tabs>
        <w:ind w:right="283"/>
        <w:jc w:val="both"/>
        <w:rPr>
          <w:rFonts w:ascii="Times New Roman" w:eastAsia="Times New Roman" w:hAnsi="Times New Roman" w:cs="Times New Roman"/>
          <w:b/>
          <w:color w:val="auto"/>
          <w:lang w:val="ru-RU"/>
        </w:rPr>
      </w:pPr>
      <w:bookmarkStart w:id="53" w:name="_Toc484696452"/>
      <w:r>
        <w:rPr>
          <w:rFonts w:ascii="Times New Roman" w:eastAsia="Times New Roman" w:hAnsi="Times New Roman" w:cs="Times New Roman"/>
          <w:b/>
          <w:color w:val="auto"/>
          <w:lang w:val="ru-RU"/>
        </w:rPr>
        <w:t xml:space="preserve">4.16   </w:t>
      </w:r>
      <w:r w:rsidR="00734126" w:rsidRPr="00761468">
        <w:rPr>
          <w:rFonts w:ascii="Times New Roman" w:eastAsia="Times New Roman" w:hAnsi="Times New Roman" w:cs="Times New Roman"/>
          <w:b/>
          <w:color w:val="auto"/>
          <w:lang w:val="ru-RU"/>
        </w:rPr>
        <w:t>Основы безопасности жизнедеятельности</w:t>
      </w:r>
      <w:bookmarkEnd w:id="53"/>
    </w:p>
    <w:p w:rsidR="00B83170" w:rsidRPr="00B83170" w:rsidRDefault="00B83170" w:rsidP="00970575">
      <w:pPr>
        <w:pStyle w:val="a3"/>
        <w:tabs>
          <w:tab w:val="left" w:pos="284"/>
        </w:tabs>
        <w:ind w:left="0" w:right="283"/>
        <w:jc w:val="both"/>
        <w:rPr>
          <w:b/>
          <w:lang w:val="ru-RU"/>
        </w:rPr>
      </w:pPr>
      <w:r w:rsidRPr="00B83170">
        <w:rPr>
          <w:b/>
          <w:lang w:val="ru-RU"/>
        </w:rPr>
        <w:t>Обеспечение личной безопасности в повседневной жизни</w:t>
      </w:r>
    </w:p>
    <w:p w:rsidR="00B83170" w:rsidRPr="00B83170" w:rsidRDefault="00B83170" w:rsidP="00970575">
      <w:pPr>
        <w:pStyle w:val="a3"/>
        <w:tabs>
          <w:tab w:val="left" w:pos="284"/>
        </w:tabs>
        <w:ind w:left="0" w:right="283"/>
        <w:jc w:val="both"/>
        <w:rPr>
          <w:lang w:val="ru-RU"/>
        </w:rPr>
      </w:pPr>
      <w:r w:rsidRPr="00B83170">
        <w:rPr>
          <w:lang w:val="ru-RU"/>
        </w:rPr>
        <w:t xml:space="preserve">Здоровый образ жизни. Факторы, укрепляющие и разрушающие </w:t>
      </w:r>
      <w:r>
        <w:rPr>
          <w:lang w:val="ru-RU"/>
        </w:rPr>
        <w:t xml:space="preserve">здоровье. Вредные привычки и их </w:t>
      </w:r>
      <w:r w:rsidRPr="00B83170">
        <w:rPr>
          <w:lang w:val="ru-RU"/>
        </w:rPr>
        <w:t>профилактика.</w:t>
      </w:r>
    </w:p>
    <w:p w:rsidR="00B83170" w:rsidRPr="00B83170" w:rsidRDefault="00B83170" w:rsidP="00970575">
      <w:pPr>
        <w:pStyle w:val="a3"/>
        <w:tabs>
          <w:tab w:val="left" w:pos="284"/>
        </w:tabs>
        <w:ind w:left="0" w:right="283"/>
        <w:jc w:val="both"/>
        <w:rPr>
          <w:lang w:val="ru-RU"/>
        </w:rPr>
      </w:pPr>
      <w:r w:rsidRPr="00B83170">
        <w:rPr>
          <w:lang w:val="ru-RU"/>
        </w:rPr>
        <w:t>Опасные ситуации на дороге. Правила дорожного движения (</w:t>
      </w:r>
      <w:r>
        <w:rPr>
          <w:lang w:val="ru-RU"/>
        </w:rPr>
        <w:t xml:space="preserve">в части, касающейся пешеходов и </w:t>
      </w:r>
      <w:r w:rsidRPr="00B83170">
        <w:rPr>
          <w:lang w:val="ru-RU"/>
        </w:rPr>
        <w:t>велосипедистов). Опасные ситуации на транспорте. Поведение пассажиров в общественном транспорте.</w:t>
      </w:r>
    </w:p>
    <w:p w:rsidR="00B83170" w:rsidRPr="00B83170" w:rsidRDefault="00B83170" w:rsidP="00970575">
      <w:pPr>
        <w:pStyle w:val="a3"/>
        <w:tabs>
          <w:tab w:val="left" w:pos="284"/>
        </w:tabs>
        <w:ind w:left="0" w:right="283"/>
        <w:jc w:val="both"/>
        <w:rPr>
          <w:lang w:val="ru-RU"/>
        </w:rPr>
      </w:pPr>
      <w:r w:rsidRPr="00B83170">
        <w:rPr>
          <w:lang w:val="ru-RU"/>
        </w:rPr>
        <w:t>Пожар. Возможные причины пожара. Меры пожарной безопасности. Правила по</w:t>
      </w:r>
      <w:r>
        <w:rPr>
          <w:lang w:val="ru-RU"/>
        </w:rPr>
        <w:t xml:space="preserve">ведения на пожаре. </w:t>
      </w:r>
      <w:r w:rsidRPr="00B83170">
        <w:rPr>
          <w:lang w:val="ru-RU"/>
        </w:rPr>
        <w:t>Использование средств пожаротушения.</w:t>
      </w:r>
    </w:p>
    <w:p w:rsidR="00B83170" w:rsidRPr="00B83170" w:rsidRDefault="00B83170" w:rsidP="00970575">
      <w:pPr>
        <w:pStyle w:val="a3"/>
        <w:tabs>
          <w:tab w:val="left" w:pos="284"/>
        </w:tabs>
        <w:ind w:left="0" w:right="283"/>
        <w:jc w:val="both"/>
        <w:rPr>
          <w:lang w:val="ru-RU"/>
        </w:rPr>
      </w:pPr>
      <w:r w:rsidRPr="00B83170">
        <w:rPr>
          <w:lang w:val="ru-RU"/>
        </w:rPr>
        <w:t>Опасные ситуации и правила поведения на воде. Оказание помощи утопающему.</w:t>
      </w:r>
    </w:p>
    <w:p w:rsidR="00B83170" w:rsidRPr="00B83170" w:rsidRDefault="00B83170" w:rsidP="00970575">
      <w:pPr>
        <w:pStyle w:val="a3"/>
        <w:tabs>
          <w:tab w:val="left" w:pos="284"/>
        </w:tabs>
        <w:ind w:left="0" w:right="283"/>
        <w:jc w:val="both"/>
        <w:rPr>
          <w:lang w:val="ru-RU"/>
        </w:rPr>
      </w:pPr>
      <w:r w:rsidRPr="00B83170">
        <w:rPr>
          <w:lang w:val="ru-RU"/>
        </w:rPr>
        <w:t>Основные правила пользования бытовыми приборами и инструмен</w:t>
      </w:r>
      <w:r>
        <w:rPr>
          <w:lang w:val="ru-RU"/>
        </w:rPr>
        <w:t xml:space="preserve">тами, средствами бытовой химии, </w:t>
      </w:r>
      <w:r w:rsidRPr="00B83170">
        <w:rPr>
          <w:lang w:val="ru-RU"/>
        </w:rPr>
        <w:t>персональными компьютерами и др.</w:t>
      </w:r>
    </w:p>
    <w:p w:rsidR="00B83170" w:rsidRPr="00B83170" w:rsidRDefault="00B83170" w:rsidP="00970575">
      <w:pPr>
        <w:pStyle w:val="a3"/>
        <w:tabs>
          <w:tab w:val="left" w:pos="284"/>
        </w:tabs>
        <w:ind w:left="0" w:right="283"/>
        <w:jc w:val="both"/>
        <w:rPr>
          <w:lang w:val="ru-RU"/>
        </w:rPr>
      </w:pPr>
      <w:r w:rsidRPr="00B83170">
        <w:rPr>
          <w:lang w:val="ru-RU"/>
        </w:rPr>
        <w:t>Использование индивидуальных средств защиты: домашней меди</w:t>
      </w:r>
      <w:r>
        <w:rPr>
          <w:lang w:val="ru-RU"/>
        </w:rPr>
        <w:t xml:space="preserve">цинской аптечки, ватно-марлевой </w:t>
      </w:r>
      <w:r w:rsidRPr="00B83170">
        <w:rPr>
          <w:lang w:val="ru-RU"/>
        </w:rPr>
        <w:t>повязки, респиратора, противогаза.</w:t>
      </w:r>
    </w:p>
    <w:p w:rsidR="00B83170" w:rsidRPr="00B83170" w:rsidRDefault="00B83170" w:rsidP="00970575">
      <w:pPr>
        <w:pStyle w:val="a3"/>
        <w:tabs>
          <w:tab w:val="left" w:pos="284"/>
        </w:tabs>
        <w:ind w:left="0" w:right="283"/>
        <w:jc w:val="both"/>
        <w:rPr>
          <w:lang w:val="ru-RU"/>
        </w:rPr>
      </w:pPr>
      <w:r w:rsidRPr="00B83170">
        <w:rPr>
          <w:lang w:val="ru-RU"/>
        </w:rPr>
        <w:t>Безопасное поведение человека в природных условиях: орие</w:t>
      </w:r>
      <w:r>
        <w:rPr>
          <w:lang w:val="ru-RU"/>
        </w:rPr>
        <w:t xml:space="preserve">нтирование на местности, подача </w:t>
      </w:r>
      <w:r w:rsidRPr="00B83170">
        <w:rPr>
          <w:lang w:val="ru-RU"/>
        </w:rPr>
        <w:t>сигналов бедствия, добывание огня, воды и пищи, сооружение временного укрытия.</w:t>
      </w:r>
    </w:p>
    <w:p w:rsidR="00B83170" w:rsidRPr="00B83170" w:rsidRDefault="00B83170" w:rsidP="00970575">
      <w:pPr>
        <w:tabs>
          <w:tab w:val="left" w:pos="284"/>
        </w:tabs>
        <w:ind w:right="283"/>
        <w:jc w:val="both"/>
        <w:rPr>
          <w:lang w:val="ru-RU"/>
        </w:rPr>
      </w:pPr>
      <w:r w:rsidRPr="00B83170">
        <w:rPr>
          <w:lang w:val="ru-RU"/>
        </w:rPr>
        <w:t xml:space="preserve">Меры безопасности при пребывании человека на территории с </w:t>
      </w:r>
      <w:r>
        <w:rPr>
          <w:lang w:val="ru-RU"/>
        </w:rPr>
        <w:t xml:space="preserve">неблагоприятными экологическими </w:t>
      </w:r>
      <w:r w:rsidRPr="00B83170">
        <w:rPr>
          <w:lang w:val="ru-RU"/>
        </w:rPr>
        <w:t>факторами. Понятие о предельно допустимых концентрациях загрязняющих веществ</w:t>
      </w:r>
      <w:r>
        <w:rPr>
          <w:lang w:val="ru-RU"/>
        </w:rPr>
        <w:t xml:space="preserve"> в атмосфере, воде, почве</w:t>
      </w:r>
      <w:r w:rsidRPr="00B83170">
        <w:rPr>
          <w:lang w:val="ru-RU"/>
        </w:rPr>
        <w:t>.</w:t>
      </w:r>
      <w:r>
        <w:rPr>
          <w:lang w:val="ru-RU"/>
        </w:rPr>
        <w:t xml:space="preserve"> Бытовые приборы контроля качества окружающей среды и продуктов питания.</w:t>
      </w:r>
      <w:r w:rsidRPr="00B83170">
        <w:rPr>
          <w:lang w:val="ru-RU"/>
        </w:rPr>
        <w:t xml:space="preserve"> Краткая характеристика состояния окружающей среды в </w:t>
      </w:r>
      <w:r>
        <w:rPr>
          <w:lang w:val="ru-RU"/>
        </w:rPr>
        <w:t xml:space="preserve">Учалинском районе и село </w:t>
      </w:r>
      <w:proofErr w:type="spellStart"/>
      <w:r w:rsidR="00BA2ACF">
        <w:rPr>
          <w:lang w:val="ru-RU"/>
        </w:rPr>
        <w:t>Ильчино</w:t>
      </w:r>
      <w:proofErr w:type="spellEnd"/>
      <w:r>
        <w:rPr>
          <w:lang w:val="ru-RU"/>
        </w:rPr>
        <w:t>.</w:t>
      </w:r>
    </w:p>
    <w:p w:rsidR="00B83170" w:rsidRPr="00B83170" w:rsidRDefault="00B83170" w:rsidP="00970575">
      <w:pPr>
        <w:pStyle w:val="a3"/>
        <w:tabs>
          <w:tab w:val="left" w:pos="284"/>
        </w:tabs>
        <w:ind w:left="0" w:right="283"/>
        <w:jc w:val="both"/>
        <w:rPr>
          <w:lang w:val="ru-RU"/>
        </w:rPr>
      </w:pPr>
      <w:r w:rsidRPr="00B83170">
        <w:rPr>
          <w:lang w:val="ru-RU"/>
        </w:rPr>
        <w:t xml:space="preserve">Ситуации криминогенного характера, меры предосторожности и </w:t>
      </w:r>
      <w:r>
        <w:rPr>
          <w:lang w:val="ru-RU"/>
        </w:rPr>
        <w:t xml:space="preserve">правила поведения. Элементарные </w:t>
      </w:r>
      <w:r w:rsidRPr="00B83170">
        <w:rPr>
          <w:lang w:val="ru-RU"/>
        </w:rPr>
        <w:t>способы самозащиты.</w:t>
      </w:r>
    </w:p>
    <w:p w:rsidR="00B83170" w:rsidRPr="00B83170" w:rsidRDefault="00B83170" w:rsidP="00970575">
      <w:pPr>
        <w:pStyle w:val="a3"/>
        <w:tabs>
          <w:tab w:val="left" w:pos="284"/>
        </w:tabs>
        <w:ind w:left="0" w:right="283"/>
        <w:jc w:val="both"/>
        <w:rPr>
          <w:lang w:val="ru-RU"/>
        </w:rPr>
      </w:pPr>
      <w:r w:rsidRPr="00B83170">
        <w:rPr>
          <w:lang w:val="ru-RU"/>
        </w:rPr>
        <w:t>Опасные ситуации и меры предосторожности в местах большого с</w:t>
      </w:r>
      <w:r>
        <w:rPr>
          <w:lang w:val="ru-RU"/>
        </w:rPr>
        <w:t xml:space="preserve">копления людей (в толпе, местах </w:t>
      </w:r>
      <w:r w:rsidRPr="00B83170">
        <w:rPr>
          <w:lang w:val="ru-RU"/>
        </w:rPr>
        <w:t>проведения массовых мероприятий, на стадионах).</w:t>
      </w:r>
    </w:p>
    <w:p w:rsidR="0069036E" w:rsidRDefault="00B83170" w:rsidP="00970575">
      <w:pPr>
        <w:pStyle w:val="a3"/>
        <w:tabs>
          <w:tab w:val="left" w:pos="284"/>
        </w:tabs>
        <w:ind w:left="0" w:right="283"/>
        <w:jc w:val="both"/>
        <w:rPr>
          <w:lang w:val="ru-RU"/>
        </w:rPr>
      </w:pPr>
      <w:r w:rsidRPr="00B83170">
        <w:rPr>
          <w:lang w:val="ru-RU"/>
        </w:rPr>
        <w:t>Меры предосторожности при угрозе совершения террористическог</w:t>
      </w:r>
      <w:r>
        <w:rPr>
          <w:lang w:val="ru-RU"/>
        </w:rPr>
        <w:t xml:space="preserve">о акта. Поведение при похищении </w:t>
      </w:r>
      <w:r w:rsidRPr="00B83170">
        <w:rPr>
          <w:lang w:val="ru-RU"/>
        </w:rPr>
        <w:t>ил</w:t>
      </w:r>
      <w:r w:rsidR="0069036E">
        <w:rPr>
          <w:lang w:val="ru-RU"/>
        </w:rPr>
        <w:t>и захвате в качестве заложника.</w:t>
      </w:r>
    </w:p>
    <w:p w:rsidR="0069036E" w:rsidRDefault="00B83170" w:rsidP="00970575">
      <w:pPr>
        <w:pStyle w:val="a3"/>
        <w:tabs>
          <w:tab w:val="left" w:pos="284"/>
        </w:tabs>
        <w:ind w:left="0" w:right="283"/>
        <w:jc w:val="both"/>
        <w:rPr>
          <w:lang w:val="ru-RU"/>
        </w:rPr>
      </w:pPr>
      <w:r w:rsidRPr="0069036E">
        <w:rPr>
          <w:b/>
          <w:lang w:val="ru-RU"/>
        </w:rPr>
        <w:t>Оказание первой медицинской помощи.</w:t>
      </w:r>
    </w:p>
    <w:p w:rsidR="0069036E" w:rsidRDefault="00B83170" w:rsidP="00970575">
      <w:pPr>
        <w:pStyle w:val="a3"/>
        <w:tabs>
          <w:tab w:val="left" w:pos="284"/>
        </w:tabs>
        <w:ind w:left="0" w:right="283"/>
        <w:jc w:val="both"/>
        <w:rPr>
          <w:lang w:val="ru-RU"/>
        </w:rPr>
      </w:pPr>
      <w:r w:rsidRPr="00B83170">
        <w:rPr>
          <w:lang w:val="ru-RU"/>
        </w:rPr>
        <w:t>Первая медицинская помощь при отравлениях, ожогах, обморожениях, уш</w:t>
      </w:r>
      <w:r>
        <w:rPr>
          <w:lang w:val="ru-RU"/>
        </w:rPr>
        <w:t xml:space="preserve">ибах, кровотечениях. </w:t>
      </w:r>
    </w:p>
    <w:p w:rsidR="00B83170" w:rsidRPr="0069036E" w:rsidRDefault="00B83170" w:rsidP="00970575">
      <w:pPr>
        <w:pStyle w:val="a3"/>
        <w:tabs>
          <w:tab w:val="left" w:pos="284"/>
        </w:tabs>
        <w:ind w:left="0" w:right="283"/>
        <w:jc w:val="both"/>
        <w:rPr>
          <w:lang w:val="ru-RU"/>
        </w:rPr>
      </w:pPr>
      <w:r w:rsidRPr="0069036E">
        <w:rPr>
          <w:b/>
          <w:lang w:val="ru-RU"/>
        </w:rPr>
        <w:t>Основы безопасного поведения в чрезвычайных ситуациях</w:t>
      </w:r>
    </w:p>
    <w:p w:rsidR="00734126" w:rsidRPr="00B83170" w:rsidRDefault="00B83170" w:rsidP="00970575">
      <w:pPr>
        <w:pStyle w:val="a3"/>
        <w:tabs>
          <w:tab w:val="left" w:pos="284"/>
        </w:tabs>
        <w:ind w:left="0" w:right="283"/>
        <w:jc w:val="both"/>
        <w:rPr>
          <w:lang w:val="ru-RU"/>
        </w:rPr>
      </w:pPr>
      <w:r w:rsidRPr="00B83170">
        <w:rPr>
          <w:lang w:val="ru-RU"/>
        </w:rPr>
        <w:t>Чрезвычайные ситуации природного характера и поведение в случае их возникновения.</w:t>
      </w:r>
    </w:p>
    <w:p w:rsidR="00B83170" w:rsidRPr="00B83170" w:rsidRDefault="00B83170" w:rsidP="00970575">
      <w:pPr>
        <w:widowControl/>
        <w:tabs>
          <w:tab w:val="left" w:pos="284"/>
        </w:tabs>
        <w:autoSpaceDE/>
        <w:autoSpaceDN/>
        <w:adjustRightInd/>
        <w:spacing w:line="0" w:lineRule="atLeast"/>
        <w:ind w:right="283" w:hanging="140"/>
        <w:jc w:val="both"/>
        <w:rPr>
          <w:rFonts w:eastAsia="Times New Roman" w:cs="Arial"/>
          <w:szCs w:val="20"/>
          <w:lang w:val="ru-RU"/>
        </w:rPr>
      </w:pPr>
      <w:r w:rsidRPr="00B83170">
        <w:rPr>
          <w:rFonts w:eastAsia="Times New Roman" w:cs="Arial"/>
          <w:szCs w:val="20"/>
          <w:lang w:val="ru-RU"/>
        </w:rPr>
        <w:t>Чрезвычайные ситуации техногенного характера и поведение в случае их возникновения.</w:t>
      </w:r>
    </w:p>
    <w:p w:rsidR="00B83170" w:rsidRPr="00B83170" w:rsidRDefault="00B83170" w:rsidP="00970575">
      <w:pPr>
        <w:widowControl/>
        <w:tabs>
          <w:tab w:val="left" w:pos="284"/>
        </w:tabs>
        <w:autoSpaceDE/>
        <w:autoSpaceDN/>
        <w:adjustRightInd/>
        <w:spacing w:line="0" w:lineRule="atLeast"/>
        <w:ind w:right="283" w:hanging="140"/>
        <w:jc w:val="both"/>
        <w:rPr>
          <w:rFonts w:eastAsia="Times New Roman" w:cs="Arial"/>
          <w:szCs w:val="20"/>
          <w:lang w:val="ru-RU"/>
        </w:rPr>
      </w:pPr>
      <w:r w:rsidRPr="00B83170">
        <w:rPr>
          <w:rFonts w:eastAsia="Times New Roman" w:cs="Arial"/>
          <w:szCs w:val="20"/>
          <w:lang w:val="ru-RU"/>
        </w:rPr>
        <w:t>Действия населения по сигналу "Внимание всем!" и сопровождающей речевой информации.</w:t>
      </w:r>
    </w:p>
    <w:p w:rsidR="0069036E" w:rsidRDefault="00B83170" w:rsidP="00970575">
      <w:pPr>
        <w:widowControl/>
        <w:tabs>
          <w:tab w:val="left" w:pos="284"/>
        </w:tabs>
        <w:autoSpaceDE/>
        <w:autoSpaceDN/>
        <w:adjustRightInd/>
        <w:spacing w:line="0" w:lineRule="atLeast"/>
        <w:ind w:right="283" w:hanging="140"/>
        <w:jc w:val="both"/>
        <w:rPr>
          <w:rFonts w:eastAsia="Times New Roman" w:cs="Arial"/>
          <w:szCs w:val="20"/>
          <w:lang w:val="ru-RU"/>
        </w:rPr>
      </w:pPr>
      <w:r w:rsidRPr="00B83170">
        <w:rPr>
          <w:rFonts w:eastAsia="Times New Roman" w:cs="Arial"/>
          <w:szCs w:val="20"/>
          <w:lang w:val="ru-RU"/>
        </w:rPr>
        <w:t xml:space="preserve">Средства коллективной защиты и правила пользования ими. </w:t>
      </w:r>
    </w:p>
    <w:p w:rsidR="0052070F" w:rsidRDefault="00B83170" w:rsidP="00970575">
      <w:pPr>
        <w:widowControl/>
        <w:tabs>
          <w:tab w:val="left" w:pos="284"/>
        </w:tabs>
        <w:autoSpaceDE/>
        <w:autoSpaceDN/>
        <w:adjustRightInd/>
        <w:spacing w:line="0" w:lineRule="atLeast"/>
        <w:ind w:right="283" w:hanging="140"/>
        <w:jc w:val="both"/>
        <w:rPr>
          <w:rFonts w:eastAsia="Times New Roman" w:cs="Arial"/>
          <w:szCs w:val="20"/>
          <w:lang w:val="ru-RU"/>
        </w:rPr>
      </w:pPr>
      <w:r w:rsidRPr="00B83170">
        <w:rPr>
          <w:rFonts w:eastAsia="Times New Roman" w:cs="Arial"/>
          <w:szCs w:val="20"/>
          <w:lang w:val="ru-RU"/>
        </w:rPr>
        <w:t>Эвакуация населения.</w:t>
      </w:r>
    </w:p>
    <w:p w:rsidR="0069036E" w:rsidRDefault="0069036E" w:rsidP="00970575">
      <w:pPr>
        <w:widowControl/>
        <w:tabs>
          <w:tab w:val="left" w:pos="284"/>
        </w:tabs>
        <w:autoSpaceDE/>
        <w:autoSpaceDN/>
        <w:adjustRightInd/>
        <w:spacing w:line="0" w:lineRule="atLeast"/>
        <w:ind w:right="283" w:hanging="140"/>
        <w:jc w:val="both"/>
        <w:rPr>
          <w:rFonts w:eastAsia="Times New Roman" w:cs="Arial"/>
          <w:szCs w:val="20"/>
          <w:lang w:val="ru-RU"/>
        </w:rPr>
      </w:pPr>
    </w:p>
    <w:p w:rsidR="0052070F" w:rsidRPr="00761468" w:rsidRDefault="00761468" w:rsidP="00970575">
      <w:pPr>
        <w:pStyle w:val="3"/>
        <w:tabs>
          <w:tab w:val="left" w:pos="284"/>
        </w:tabs>
        <w:ind w:right="283"/>
        <w:jc w:val="both"/>
        <w:rPr>
          <w:rFonts w:ascii="Times New Roman" w:eastAsia="Times New Roman" w:hAnsi="Times New Roman" w:cs="Times New Roman"/>
          <w:b/>
          <w:color w:val="auto"/>
          <w:lang w:val="ru-RU"/>
        </w:rPr>
      </w:pPr>
      <w:bookmarkStart w:id="54" w:name="_Toc484696453"/>
      <w:r>
        <w:rPr>
          <w:rFonts w:ascii="Times New Roman" w:eastAsia="Times New Roman" w:hAnsi="Times New Roman" w:cs="Times New Roman"/>
          <w:b/>
          <w:color w:val="auto"/>
          <w:lang w:val="ru-RU"/>
        </w:rPr>
        <w:lastRenderedPageBreak/>
        <w:t xml:space="preserve">4.17  </w:t>
      </w:r>
      <w:r w:rsidR="0069036E" w:rsidRPr="00761468">
        <w:rPr>
          <w:rFonts w:ascii="Times New Roman" w:eastAsia="Times New Roman" w:hAnsi="Times New Roman" w:cs="Times New Roman"/>
          <w:b/>
          <w:color w:val="auto"/>
          <w:lang w:val="ru-RU"/>
        </w:rPr>
        <w:t>Физическая культура</w:t>
      </w:r>
      <w:bookmarkEnd w:id="54"/>
    </w:p>
    <w:p w:rsidR="00267E24" w:rsidRDefault="0069036E" w:rsidP="00970575">
      <w:pPr>
        <w:widowControl/>
        <w:tabs>
          <w:tab w:val="left" w:pos="284"/>
        </w:tabs>
        <w:autoSpaceDE/>
        <w:autoSpaceDN/>
        <w:adjustRightInd/>
        <w:spacing w:line="0" w:lineRule="atLeast"/>
        <w:ind w:right="283" w:hanging="140"/>
        <w:jc w:val="both"/>
        <w:rPr>
          <w:rFonts w:eastAsia="Times New Roman" w:cs="Arial"/>
          <w:b/>
          <w:szCs w:val="20"/>
          <w:lang w:val="ru-RU"/>
        </w:rPr>
      </w:pPr>
      <w:r w:rsidRPr="0069036E">
        <w:rPr>
          <w:rFonts w:eastAsia="Times New Roman" w:cs="Arial"/>
          <w:b/>
          <w:szCs w:val="20"/>
          <w:lang w:val="ru-RU"/>
        </w:rPr>
        <w:t>Основы физической культуры и здорового образа жизни</w:t>
      </w:r>
    </w:p>
    <w:p w:rsidR="00267E24" w:rsidRDefault="00267E24" w:rsidP="00970575">
      <w:pPr>
        <w:widowControl/>
        <w:tabs>
          <w:tab w:val="left" w:pos="284"/>
        </w:tabs>
        <w:autoSpaceDE/>
        <w:autoSpaceDN/>
        <w:adjustRightInd/>
        <w:spacing w:line="0" w:lineRule="atLeast"/>
        <w:ind w:right="283" w:hanging="140"/>
        <w:jc w:val="both"/>
        <w:rPr>
          <w:rFonts w:eastAsia="Times New Roman" w:cs="Arial"/>
          <w:b/>
          <w:szCs w:val="20"/>
          <w:lang w:val="ru-RU"/>
        </w:rPr>
      </w:pPr>
      <w:r w:rsidRPr="0069036E">
        <w:rPr>
          <w:rFonts w:eastAsia="Times New Roman" w:cs="Arial"/>
          <w:szCs w:val="20"/>
          <w:lang w:val="ru-RU"/>
        </w:rPr>
        <w:t>Роль физической культуры и спорта в формировании здорового образа жизни,</w:t>
      </w:r>
    </w:p>
    <w:p w:rsidR="0069036E" w:rsidRPr="0069036E" w:rsidRDefault="0069036E" w:rsidP="00970575">
      <w:pPr>
        <w:widowControl/>
        <w:tabs>
          <w:tab w:val="left" w:pos="284"/>
        </w:tabs>
        <w:autoSpaceDE/>
        <w:autoSpaceDN/>
        <w:adjustRightInd/>
        <w:spacing w:line="0" w:lineRule="atLeast"/>
        <w:ind w:right="283"/>
        <w:jc w:val="both"/>
        <w:rPr>
          <w:rFonts w:eastAsia="Times New Roman" w:cs="Arial"/>
          <w:b/>
          <w:szCs w:val="20"/>
          <w:lang w:val="ru-RU"/>
        </w:rPr>
      </w:pPr>
      <w:r w:rsidRPr="0069036E">
        <w:rPr>
          <w:rFonts w:eastAsia="Times New Roman" w:cs="Arial"/>
          <w:szCs w:val="20"/>
          <w:lang w:val="ru-RU"/>
        </w:rPr>
        <w:t xml:space="preserve">профилактике </w:t>
      </w:r>
      <w:proofErr w:type="spellStart"/>
      <w:r w:rsidRPr="0069036E">
        <w:rPr>
          <w:rFonts w:eastAsia="Times New Roman" w:cs="Arial"/>
          <w:szCs w:val="20"/>
          <w:lang w:val="ru-RU"/>
        </w:rPr>
        <w:t>вредныхпривычек</w:t>
      </w:r>
      <w:proofErr w:type="spellEnd"/>
      <w:r w:rsidRPr="0069036E">
        <w:rPr>
          <w:rFonts w:eastAsia="Times New Roman" w:cs="Arial"/>
          <w:szCs w:val="20"/>
          <w:lang w:val="ru-RU"/>
        </w:rPr>
        <w:t>. Оздоровительные системы физического воспитания и спортивная подготовка.</w:t>
      </w:r>
    </w:p>
    <w:p w:rsidR="0069036E" w:rsidRPr="0069036E" w:rsidRDefault="0069036E" w:rsidP="00970575">
      <w:pPr>
        <w:widowControl/>
        <w:tabs>
          <w:tab w:val="left" w:pos="284"/>
        </w:tabs>
        <w:autoSpaceDE/>
        <w:autoSpaceDN/>
        <w:adjustRightInd/>
        <w:spacing w:line="0" w:lineRule="atLeast"/>
        <w:ind w:right="283"/>
        <w:jc w:val="both"/>
        <w:rPr>
          <w:rFonts w:eastAsia="Times New Roman" w:cs="Arial"/>
          <w:szCs w:val="20"/>
          <w:lang w:val="ru-RU"/>
        </w:rPr>
      </w:pPr>
      <w:r w:rsidRPr="0069036E">
        <w:rPr>
          <w:rFonts w:eastAsia="Times New Roman" w:cs="Arial"/>
          <w:szCs w:val="20"/>
          <w:lang w:val="ru-RU"/>
        </w:rPr>
        <w:t>О</w:t>
      </w:r>
      <w:r>
        <w:rPr>
          <w:rFonts w:eastAsia="Times New Roman" w:cs="Arial"/>
          <w:szCs w:val="20"/>
          <w:lang w:val="ru-RU"/>
        </w:rPr>
        <w:t>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69036E" w:rsidRPr="0069036E" w:rsidRDefault="0069036E" w:rsidP="00970575">
      <w:pPr>
        <w:widowControl/>
        <w:tabs>
          <w:tab w:val="left" w:pos="284"/>
        </w:tabs>
        <w:autoSpaceDE/>
        <w:autoSpaceDN/>
        <w:adjustRightInd/>
        <w:spacing w:line="0" w:lineRule="atLeast"/>
        <w:ind w:right="283"/>
        <w:jc w:val="both"/>
        <w:rPr>
          <w:rFonts w:eastAsia="Times New Roman" w:cs="Arial"/>
          <w:szCs w:val="20"/>
          <w:lang w:val="ru-RU"/>
        </w:rPr>
      </w:pPr>
      <w:r w:rsidRPr="0069036E">
        <w:rPr>
          <w:rFonts w:eastAsia="Times New Roman" w:cs="Arial"/>
          <w:szCs w:val="20"/>
          <w:lang w:val="ru-RU"/>
        </w:rPr>
        <w:t>Двигательные действия, физические качества, физическая нагру</w:t>
      </w:r>
      <w:r>
        <w:rPr>
          <w:rFonts w:eastAsia="Times New Roman" w:cs="Arial"/>
          <w:szCs w:val="20"/>
          <w:lang w:val="ru-RU"/>
        </w:rPr>
        <w:t xml:space="preserve">зка. </w:t>
      </w:r>
      <w:proofErr w:type="gramStart"/>
      <w:r>
        <w:rPr>
          <w:rFonts w:eastAsia="Times New Roman" w:cs="Arial"/>
          <w:szCs w:val="20"/>
          <w:lang w:val="ru-RU"/>
        </w:rPr>
        <w:t>Контроль за</w:t>
      </w:r>
      <w:proofErr w:type="gramEnd"/>
      <w:r>
        <w:rPr>
          <w:rFonts w:eastAsia="Times New Roman" w:cs="Arial"/>
          <w:szCs w:val="20"/>
          <w:lang w:val="ru-RU"/>
        </w:rPr>
        <w:t xml:space="preserve"> индивидуальным </w:t>
      </w:r>
      <w:r w:rsidRPr="0069036E">
        <w:rPr>
          <w:rFonts w:eastAsia="Times New Roman" w:cs="Arial"/>
          <w:szCs w:val="20"/>
          <w:lang w:val="ru-RU"/>
        </w:rPr>
        <w:t>физическим развитием и физической подготовленностью, техникой выполнения у</w:t>
      </w:r>
      <w:r>
        <w:rPr>
          <w:rFonts w:eastAsia="Times New Roman" w:cs="Arial"/>
          <w:szCs w:val="20"/>
          <w:lang w:val="ru-RU"/>
        </w:rPr>
        <w:t xml:space="preserve">пражнений, соблюдением </w:t>
      </w:r>
      <w:r w:rsidRPr="0069036E">
        <w:rPr>
          <w:rFonts w:eastAsia="Times New Roman" w:cs="Arial"/>
          <w:szCs w:val="20"/>
          <w:lang w:val="ru-RU"/>
        </w:rPr>
        <w:t>режимов физической нагрузки.</w:t>
      </w:r>
    </w:p>
    <w:p w:rsidR="0069036E" w:rsidRPr="0069036E" w:rsidRDefault="0069036E" w:rsidP="00970575">
      <w:pPr>
        <w:widowControl/>
        <w:tabs>
          <w:tab w:val="left" w:pos="284"/>
        </w:tabs>
        <w:autoSpaceDE/>
        <w:autoSpaceDN/>
        <w:adjustRightInd/>
        <w:spacing w:line="0" w:lineRule="atLeast"/>
        <w:ind w:right="283"/>
        <w:jc w:val="both"/>
        <w:rPr>
          <w:rFonts w:eastAsia="Times New Roman" w:cs="Arial"/>
          <w:szCs w:val="20"/>
          <w:lang w:val="ru-RU"/>
        </w:rPr>
      </w:pPr>
      <w:r w:rsidRPr="0069036E">
        <w:rPr>
          <w:rFonts w:eastAsia="Times New Roman" w:cs="Arial"/>
          <w:szCs w:val="20"/>
          <w:lang w:val="ru-RU"/>
        </w:rPr>
        <w:t>Правила поведения и техники безопасности при выполнении физических упражнений.</w:t>
      </w:r>
    </w:p>
    <w:p w:rsidR="009C459C" w:rsidRPr="009C459C" w:rsidRDefault="009C459C" w:rsidP="00970575">
      <w:pPr>
        <w:tabs>
          <w:tab w:val="left" w:pos="284"/>
        </w:tabs>
        <w:ind w:right="283"/>
        <w:jc w:val="both"/>
        <w:rPr>
          <w:lang w:val="ru-RU"/>
        </w:rPr>
      </w:pPr>
      <w:r w:rsidRPr="009C459C">
        <w:rPr>
          <w:lang w:val="ru-RU"/>
        </w:rPr>
        <w:t>Нормы этического общения и коллективного взаимодействия в игровой и соревновательной деятельности.</w:t>
      </w:r>
    </w:p>
    <w:p w:rsidR="0069036E" w:rsidRPr="0069036E" w:rsidRDefault="0069036E" w:rsidP="00970575">
      <w:pPr>
        <w:widowControl/>
        <w:tabs>
          <w:tab w:val="left" w:pos="284"/>
        </w:tabs>
        <w:autoSpaceDE/>
        <w:autoSpaceDN/>
        <w:adjustRightInd/>
        <w:spacing w:line="0" w:lineRule="atLeast"/>
        <w:ind w:right="283"/>
        <w:jc w:val="both"/>
        <w:rPr>
          <w:rFonts w:eastAsia="Times New Roman" w:cs="Arial"/>
          <w:szCs w:val="20"/>
          <w:lang w:val="ru-RU"/>
        </w:rPr>
      </w:pPr>
      <w:r w:rsidRPr="0069036E">
        <w:rPr>
          <w:rFonts w:eastAsia="Times New Roman" w:cs="Arial"/>
          <w:szCs w:val="20"/>
          <w:lang w:val="ru-RU"/>
        </w:rPr>
        <w:t>Правила соревнований по одному из базовых видов с</w:t>
      </w:r>
      <w:r w:rsidR="009C459C">
        <w:rPr>
          <w:rFonts w:eastAsia="Times New Roman" w:cs="Arial"/>
          <w:szCs w:val="20"/>
          <w:lang w:val="ru-RU"/>
        </w:rPr>
        <w:t xml:space="preserve">порта. Командные (игровые) виды </w:t>
      </w:r>
      <w:r w:rsidRPr="0069036E">
        <w:rPr>
          <w:rFonts w:eastAsia="Times New Roman" w:cs="Arial"/>
          <w:szCs w:val="20"/>
          <w:lang w:val="ru-RU"/>
        </w:rPr>
        <w:t>спорта.</w:t>
      </w:r>
    </w:p>
    <w:p w:rsidR="0069036E" w:rsidRPr="0069036E" w:rsidRDefault="0069036E" w:rsidP="00970575">
      <w:pPr>
        <w:widowControl/>
        <w:tabs>
          <w:tab w:val="left" w:pos="284"/>
        </w:tabs>
        <w:autoSpaceDE/>
        <w:autoSpaceDN/>
        <w:adjustRightInd/>
        <w:spacing w:line="0" w:lineRule="atLeast"/>
        <w:ind w:right="283"/>
        <w:jc w:val="both"/>
        <w:rPr>
          <w:rFonts w:eastAsia="Times New Roman" w:cs="Arial"/>
          <w:szCs w:val="20"/>
          <w:lang w:val="ru-RU"/>
        </w:rPr>
      </w:pPr>
      <w:r w:rsidRPr="0069036E">
        <w:rPr>
          <w:rFonts w:eastAsia="Times New Roman" w:cs="Arial"/>
          <w:szCs w:val="20"/>
          <w:lang w:val="ru-RU"/>
        </w:rPr>
        <w:t>Правила соревнований по футболу (мини-футболу), баскетболу (мини-баскетболу), волейболу</w:t>
      </w:r>
      <w:proofErr w:type="gramStart"/>
      <w:r w:rsidRPr="0069036E">
        <w:rPr>
          <w:rFonts w:eastAsia="Times New Roman" w:cs="Arial"/>
          <w:szCs w:val="20"/>
          <w:lang w:val="ru-RU"/>
        </w:rPr>
        <w:t>.(</w:t>
      </w:r>
      <w:proofErr w:type="gramEnd"/>
      <w:r w:rsidRPr="0069036E">
        <w:rPr>
          <w:rFonts w:eastAsia="Times New Roman" w:cs="Arial"/>
          <w:szCs w:val="20"/>
          <w:lang w:val="ru-RU"/>
        </w:rPr>
        <w:t xml:space="preserve">в ред. Приказа </w:t>
      </w:r>
      <w:proofErr w:type="spellStart"/>
      <w:r w:rsidRPr="0069036E">
        <w:rPr>
          <w:rFonts w:eastAsia="Times New Roman" w:cs="Arial"/>
          <w:szCs w:val="20"/>
          <w:lang w:val="ru-RU"/>
        </w:rPr>
        <w:t>Минобрнауки</w:t>
      </w:r>
      <w:proofErr w:type="spellEnd"/>
      <w:r w:rsidRPr="0069036E">
        <w:rPr>
          <w:rFonts w:eastAsia="Times New Roman" w:cs="Arial"/>
          <w:szCs w:val="20"/>
          <w:lang w:val="ru-RU"/>
        </w:rPr>
        <w:t xml:space="preserve"> России от 03.06.2008 N 164)</w:t>
      </w:r>
    </w:p>
    <w:p w:rsidR="0069036E" w:rsidRPr="009C459C" w:rsidRDefault="0069036E" w:rsidP="00970575">
      <w:pPr>
        <w:widowControl/>
        <w:tabs>
          <w:tab w:val="left" w:pos="284"/>
        </w:tabs>
        <w:autoSpaceDE/>
        <w:autoSpaceDN/>
        <w:adjustRightInd/>
        <w:spacing w:line="0" w:lineRule="atLeast"/>
        <w:ind w:right="283" w:hanging="140"/>
        <w:jc w:val="both"/>
        <w:rPr>
          <w:rFonts w:eastAsia="Times New Roman" w:cs="Arial"/>
          <w:b/>
          <w:szCs w:val="20"/>
          <w:lang w:val="ru-RU"/>
        </w:rPr>
      </w:pPr>
      <w:r w:rsidRPr="009C459C">
        <w:rPr>
          <w:rFonts w:eastAsia="Times New Roman" w:cs="Arial"/>
          <w:b/>
          <w:szCs w:val="20"/>
          <w:lang w:val="ru-RU"/>
        </w:rPr>
        <w:t>Физкультурно-</w:t>
      </w:r>
      <w:r w:rsidR="009C459C" w:rsidRPr="009C459C">
        <w:rPr>
          <w:rFonts w:eastAsia="Times New Roman" w:cs="Arial"/>
          <w:b/>
          <w:szCs w:val="20"/>
          <w:lang w:val="ru-RU"/>
        </w:rPr>
        <w:t xml:space="preserve">оздоровительная деятельность </w:t>
      </w:r>
    </w:p>
    <w:p w:rsidR="0069036E" w:rsidRPr="0069036E" w:rsidRDefault="0069036E" w:rsidP="00970575">
      <w:pPr>
        <w:widowControl/>
        <w:tabs>
          <w:tab w:val="left" w:pos="284"/>
        </w:tabs>
        <w:autoSpaceDE/>
        <w:autoSpaceDN/>
        <w:adjustRightInd/>
        <w:spacing w:line="0" w:lineRule="atLeast"/>
        <w:ind w:right="283" w:hanging="140"/>
        <w:jc w:val="both"/>
        <w:rPr>
          <w:rFonts w:eastAsia="Times New Roman" w:cs="Arial"/>
          <w:szCs w:val="20"/>
          <w:lang w:val="ru-RU"/>
        </w:rPr>
      </w:pPr>
      <w:r w:rsidRPr="0069036E">
        <w:rPr>
          <w:rFonts w:eastAsia="Times New Roman" w:cs="Arial"/>
          <w:szCs w:val="20"/>
          <w:lang w:val="ru-RU"/>
        </w:rPr>
        <w:t xml:space="preserve">Комплексы утренней и дыхательной гимнастики, гимнастики для глаз, </w:t>
      </w:r>
      <w:proofErr w:type="spellStart"/>
      <w:r w:rsidRPr="0069036E">
        <w:rPr>
          <w:rFonts w:eastAsia="Times New Roman" w:cs="Arial"/>
          <w:szCs w:val="20"/>
          <w:lang w:val="ru-RU"/>
        </w:rPr>
        <w:t>физкультпауз</w:t>
      </w:r>
      <w:proofErr w:type="spellEnd"/>
    </w:p>
    <w:p w:rsidR="0069036E" w:rsidRPr="0069036E" w:rsidRDefault="0069036E" w:rsidP="00970575">
      <w:pPr>
        <w:widowControl/>
        <w:tabs>
          <w:tab w:val="left" w:pos="284"/>
        </w:tabs>
        <w:autoSpaceDE/>
        <w:autoSpaceDN/>
        <w:adjustRightInd/>
        <w:spacing w:line="0" w:lineRule="atLeast"/>
        <w:ind w:right="283" w:hanging="140"/>
        <w:jc w:val="both"/>
        <w:rPr>
          <w:rFonts w:eastAsia="Times New Roman" w:cs="Arial"/>
          <w:szCs w:val="20"/>
          <w:lang w:val="ru-RU"/>
        </w:rPr>
      </w:pPr>
      <w:r w:rsidRPr="0069036E">
        <w:rPr>
          <w:rFonts w:eastAsia="Times New Roman" w:cs="Arial"/>
          <w:szCs w:val="20"/>
          <w:lang w:val="ru-RU"/>
        </w:rPr>
        <w:t>(физкультминуток), элементы релаксац</w:t>
      </w:r>
      <w:proofErr w:type="gramStart"/>
      <w:r w:rsidRPr="0069036E">
        <w:rPr>
          <w:rFonts w:eastAsia="Times New Roman" w:cs="Arial"/>
          <w:szCs w:val="20"/>
          <w:lang w:val="ru-RU"/>
        </w:rPr>
        <w:t>ии и ау</w:t>
      </w:r>
      <w:proofErr w:type="gramEnd"/>
      <w:r w:rsidRPr="0069036E">
        <w:rPr>
          <w:rFonts w:eastAsia="Times New Roman" w:cs="Arial"/>
          <w:szCs w:val="20"/>
          <w:lang w:val="ru-RU"/>
        </w:rPr>
        <w:t>тотренинга.</w:t>
      </w:r>
    </w:p>
    <w:p w:rsidR="0069036E" w:rsidRPr="0069036E" w:rsidRDefault="0069036E" w:rsidP="00970575">
      <w:pPr>
        <w:widowControl/>
        <w:tabs>
          <w:tab w:val="left" w:pos="284"/>
        </w:tabs>
        <w:autoSpaceDE/>
        <w:autoSpaceDN/>
        <w:adjustRightInd/>
        <w:spacing w:line="0" w:lineRule="atLeast"/>
        <w:ind w:right="283" w:hanging="140"/>
        <w:jc w:val="both"/>
        <w:rPr>
          <w:rFonts w:eastAsia="Times New Roman" w:cs="Arial"/>
          <w:szCs w:val="20"/>
          <w:lang w:val="ru-RU"/>
        </w:rPr>
      </w:pPr>
      <w:r w:rsidRPr="0069036E">
        <w:rPr>
          <w:rFonts w:eastAsia="Times New Roman" w:cs="Arial"/>
          <w:szCs w:val="20"/>
          <w:lang w:val="ru-RU"/>
        </w:rPr>
        <w:t>Комплексы упражнений для профилактики нарушений опорно-двигат</w:t>
      </w:r>
      <w:r w:rsidR="00DE4E76">
        <w:rPr>
          <w:rFonts w:eastAsia="Times New Roman" w:cs="Arial"/>
          <w:szCs w:val="20"/>
          <w:lang w:val="ru-RU"/>
        </w:rPr>
        <w:t xml:space="preserve">ельного аппарата, регулирования </w:t>
      </w:r>
      <w:r w:rsidRPr="0069036E">
        <w:rPr>
          <w:rFonts w:eastAsia="Times New Roman" w:cs="Arial"/>
          <w:szCs w:val="20"/>
          <w:lang w:val="ru-RU"/>
        </w:rPr>
        <w:t>массы тела и формирования телосложения.</w:t>
      </w:r>
    </w:p>
    <w:p w:rsidR="0069036E" w:rsidRPr="0069036E" w:rsidRDefault="0069036E" w:rsidP="00970575">
      <w:pPr>
        <w:widowControl/>
        <w:tabs>
          <w:tab w:val="left" w:pos="284"/>
        </w:tabs>
        <w:autoSpaceDE/>
        <w:autoSpaceDN/>
        <w:adjustRightInd/>
        <w:spacing w:line="0" w:lineRule="atLeast"/>
        <w:ind w:right="283" w:hanging="140"/>
        <w:jc w:val="both"/>
        <w:rPr>
          <w:rFonts w:eastAsia="Times New Roman" w:cs="Arial"/>
          <w:szCs w:val="20"/>
          <w:lang w:val="ru-RU"/>
        </w:rPr>
      </w:pPr>
      <w:r w:rsidRPr="0069036E">
        <w:rPr>
          <w:rFonts w:eastAsia="Times New Roman" w:cs="Arial"/>
          <w:szCs w:val="20"/>
          <w:lang w:val="ru-RU"/>
        </w:rPr>
        <w:t>Комплексы упражнений для развития основных физических качеств, функц</w:t>
      </w:r>
      <w:r w:rsidR="00DE4E76">
        <w:rPr>
          <w:rFonts w:eastAsia="Times New Roman" w:cs="Arial"/>
          <w:szCs w:val="20"/>
          <w:lang w:val="ru-RU"/>
        </w:rPr>
        <w:t xml:space="preserve">иональных возможностей </w:t>
      </w:r>
      <w:r w:rsidRPr="0069036E">
        <w:rPr>
          <w:rFonts w:eastAsia="Times New Roman" w:cs="Arial"/>
          <w:szCs w:val="20"/>
          <w:lang w:val="ru-RU"/>
        </w:rPr>
        <w:t xml:space="preserve">сердечно-сосудистой и </w:t>
      </w:r>
      <w:proofErr w:type="gramStart"/>
      <w:r w:rsidRPr="0069036E">
        <w:rPr>
          <w:rFonts w:eastAsia="Times New Roman" w:cs="Arial"/>
          <w:szCs w:val="20"/>
          <w:lang w:val="ru-RU"/>
        </w:rPr>
        <w:t>дыхательной</w:t>
      </w:r>
      <w:proofErr w:type="gramEnd"/>
      <w:r w:rsidRPr="0069036E">
        <w:rPr>
          <w:rFonts w:eastAsia="Times New Roman" w:cs="Arial"/>
          <w:szCs w:val="20"/>
          <w:lang w:val="ru-RU"/>
        </w:rPr>
        <w:t xml:space="preserve"> систем.</w:t>
      </w:r>
    </w:p>
    <w:p w:rsidR="0069036E" w:rsidRPr="0069036E" w:rsidRDefault="0069036E" w:rsidP="00970575">
      <w:pPr>
        <w:widowControl/>
        <w:tabs>
          <w:tab w:val="left" w:pos="284"/>
        </w:tabs>
        <w:autoSpaceDE/>
        <w:autoSpaceDN/>
        <w:adjustRightInd/>
        <w:spacing w:line="0" w:lineRule="atLeast"/>
        <w:ind w:right="283" w:hanging="140"/>
        <w:jc w:val="both"/>
        <w:rPr>
          <w:rFonts w:eastAsia="Times New Roman" w:cs="Arial"/>
          <w:szCs w:val="20"/>
          <w:lang w:val="ru-RU"/>
        </w:rPr>
      </w:pPr>
      <w:r w:rsidRPr="0069036E">
        <w:rPr>
          <w:rFonts w:eastAsia="Times New Roman" w:cs="Arial"/>
          <w:szCs w:val="20"/>
          <w:lang w:val="ru-RU"/>
        </w:rPr>
        <w:t>Упражнения и комплексы из современных оздоровительных</w:t>
      </w:r>
      <w:r w:rsidR="00DE4E76">
        <w:rPr>
          <w:rFonts w:eastAsia="Times New Roman" w:cs="Arial"/>
          <w:szCs w:val="20"/>
          <w:lang w:val="ru-RU"/>
        </w:rPr>
        <w:t xml:space="preserve"> систем физического воспитания, </w:t>
      </w:r>
      <w:r w:rsidRPr="0069036E">
        <w:rPr>
          <w:rFonts w:eastAsia="Times New Roman" w:cs="Arial"/>
          <w:szCs w:val="20"/>
          <w:lang w:val="ru-RU"/>
        </w:rPr>
        <w:t>адаптивной физической культуры.</w:t>
      </w:r>
    </w:p>
    <w:p w:rsidR="0069036E" w:rsidRPr="0069036E" w:rsidRDefault="0069036E" w:rsidP="00970575">
      <w:pPr>
        <w:widowControl/>
        <w:tabs>
          <w:tab w:val="left" w:pos="284"/>
        </w:tabs>
        <w:autoSpaceDE/>
        <w:autoSpaceDN/>
        <w:adjustRightInd/>
        <w:spacing w:line="0" w:lineRule="atLeast"/>
        <w:ind w:right="283" w:hanging="140"/>
        <w:jc w:val="both"/>
        <w:rPr>
          <w:rFonts w:eastAsia="Times New Roman" w:cs="Arial"/>
          <w:szCs w:val="20"/>
          <w:lang w:val="ru-RU"/>
        </w:rPr>
      </w:pPr>
      <w:r w:rsidRPr="0069036E">
        <w:rPr>
          <w:rFonts w:eastAsia="Times New Roman" w:cs="Arial"/>
          <w:szCs w:val="20"/>
          <w:lang w:val="ru-RU"/>
        </w:rPr>
        <w:t>Основы туристской подготовки.</w:t>
      </w:r>
    </w:p>
    <w:p w:rsidR="0069036E" w:rsidRPr="0069036E" w:rsidRDefault="0069036E" w:rsidP="00970575">
      <w:pPr>
        <w:widowControl/>
        <w:tabs>
          <w:tab w:val="left" w:pos="284"/>
        </w:tabs>
        <w:autoSpaceDE/>
        <w:autoSpaceDN/>
        <w:adjustRightInd/>
        <w:spacing w:line="0" w:lineRule="atLeast"/>
        <w:ind w:right="283" w:hanging="140"/>
        <w:jc w:val="both"/>
        <w:rPr>
          <w:rFonts w:eastAsia="Times New Roman" w:cs="Arial"/>
          <w:szCs w:val="20"/>
          <w:lang w:val="ru-RU"/>
        </w:rPr>
      </w:pPr>
      <w:r w:rsidRPr="0069036E">
        <w:rPr>
          <w:rFonts w:eastAsia="Times New Roman" w:cs="Arial"/>
          <w:szCs w:val="20"/>
          <w:lang w:val="ru-RU"/>
        </w:rPr>
        <w:t>Способы закаливания организма, простейшие приемы самомассажа.</w:t>
      </w:r>
    </w:p>
    <w:p w:rsidR="0069036E" w:rsidRPr="00DE4E76" w:rsidRDefault="0069036E" w:rsidP="00970575">
      <w:pPr>
        <w:widowControl/>
        <w:tabs>
          <w:tab w:val="left" w:pos="284"/>
        </w:tabs>
        <w:autoSpaceDE/>
        <w:autoSpaceDN/>
        <w:adjustRightInd/>
        <w:spacing w:line="0" w:lineRule="atLeast"/>
        <w:ind w:right="283" w:hanging="140"/>
        <w:jc w:val="both"/>
        <w:rPr>
          <w:rFonts w:eastAsia="Times New Roman" w:cs="Arial"/>
          <w:b/>
          <w:szCs w:val="20"/>
          <w:lang w:val="ru-RU"/>
        </w:rPr>
      </w:pPr>
      <w:r w:rsidRPr="00DE4E76">
        <w:rPr>
          <w:rFonts w:eastAsia="Times New Roman" w:cs="Arial"/>
          <w:b/>
          <w:szCs w:val="20"/>
          <w:lang w:val="ru-RU"/>
        </w:rPr>
        <w:t>Спортивно-оздоровительная деятельность</w:t>
      </w:r>
    </w:p>
    <w:p w:rsidR="0069036E" w:rsidRPr="0069036E" w:rsidRDefault="0069036E" w:rsidP="00970575">
      <w:pPr>
        <w:widowControl/>
        <w:tabs>
          <w:tab w:val="left" w:pos="284"/>
        </w:tabs>
        <w:autoSpaceDE/>
        <w:autoSpaceDN/>
        <w:adjustRightInd/>
        <w:spacing w:line="0" w:lineRule="atLeast"/>
        <w:ind w:right="283" w:hanging="140"/>
        <w:jc w:val="both"/>
        <w:rPr>
          <w:rFonts w:eastAsia="Times New Roman" w:cs="Arial"/>
          <w:szCs w:val="20"/>
          <w:lang w:val="ru-RU"/>
        </w:rPr>
      </w:pPr>
      <w:r w:rsidRPr="0069036E">
        <w:rPr>
          <w:rFonts w:eastAsia="Times New Roman" w:cs="Arial"/>
          <w:szCs w:val="20"/>
          <w:lang w:val="ru-RU"/>
        </w:rPr>
        <w:t>Акробатические упражнения и комбинации (кувырки, перекаты, стой</w:t>
      </w:r>
      <w:r w:rsidR="00DE4E76">
        <w:rPr>
          <w:rFonts w:eastAsia="Times New Roman" w:cs="Arial"/>
          <w:szCs w:val="20"/>
          <w:lang w:val="ru-RU"/>
        </w:rPr>
        <w:t>ки, упоры, прыжки с поворотами, перевороты</w:t>
      </w:r>
      <w:r w:rsidRPr="0069036E">
        <w:rPr>
          <w:rFonts w:eastAsia="Times New Roman" w:cs="Arial"/>
          <w:szCs w:val="20"/>
          <w:lang w:val="ru-RU"/>
        </w:rPr>
        <w:t>).</w:t>
      </w:r>
    </w:p>
    <w:p w:rsidR="00DE4E76" w:rsidRDefault="0069036E" w:rsidP="00970575">
      <w:pPr>
        <w:widowControl/>
        <w:tabs>
          <w:tab w:val="left" w:pos="284"/>
        </w:tabs>
        <w:autoSpaceDE/>
        <w:autoSpaceDN/>
        <w:adjustRightInd/>
        <w:spacing w:line="0" w:lineRule="atLeast"/>
        <w:ind w:right="283" w:hanging="140"/>
        <w:jc w:val="both"/>
        <w:rPr>
          <w:rFonts w:eastAsia="Times New Roman" w:cs="Arial"/>
          <w:szCs w:val="20"/>
          <w:lang w:val="ru-RU"/>
        </w:rPr>
      </w:pPr>
      <w:r w:rsidRPr="0069036E">
        <w:rPr>
          <w:rFonts w:eastAsia="Times New Roman" w:cs="Arial"/>
          <w:szCs w:val="20"/>
          <w:lang w:val="ru-RU"/>
        </w:rPr>
        <w:t>Гимнастические упражнения и комбинации на спортивных снаряда</w:t>
      </w:r>
      <w:r w:rsidR="00DE4E76">
        <w:rPr>
          <w:rFonts w:eastAsia="Times New Roman" w:cs="Arial"/>
          <w:szCs w:val="20"/>
          <w:lang w:val="ru-RU"/>
        </w:rPr>
        <w:t xml:space="preserve">х (висы, упоры, махи, </w:t>
      </w:r>
      <w:proofErr w:type="spellStart"/>
      <w:r w:rsidR="00DE4E76">
        <w:rPr>
          <w:rFonts w:eastAsia="Times New Roman" w:cs="Arial"/>
          <w:szCs w:val="20"/>
          <w:lang w:val="ru-RU"/>
        </w:rPr>
        <w:t>перемахи</w:t>
      </w:r>
      <w:proofErr w:type="spellEnd"/>
      <w:r w:rsidR="00DE4E76">
        <w:rPr>
          <w:rFonts w:eastAsia="Times New Roman" w:cs="Arial"/>
          <w:szCs w:val="20"/>
          <w:lang w:val="ru-RU"/>
        </w:rPr>
        <w:t xml:space="preserve">, </w:t>
      </w:r>
      <w:r w:rsidRPr="0069036E">
        <w:rPr>
          <w:rFonts w:eastAsia="Times New Roman" w:cs="Arial"/>
          <w:szCs w:val="20"/>
          <w:lang w:val="ru-RU"/>
        </w:rPr>
        <w:t>повороты, передвижения, стойки и соскоки). Гимнастическая полоса препятствий. О</w:t>
      </w:r>
      <w:r w:rsidR="00DE4E76">
        <w:rPr>
          <w:rFonts w:eastAsia="Times New Roman" w:cs="Arial"/>
          <w:szCs w:val="20"/>
          <w:lang w:val="ru-RU"/>
        </w:rPr>
        <w:t>порные прыжки.</w:t>
      </w:r>
    </w:p>
    <w:p w:rsidR="0069036E" w:rsidRPr="0069036E" w:rsidRDefault="0069036E" w:rsidP="00970575">
      <w:pPr>
        <w:widowControl/>
        <w:tabs>
          <w:tab w:val="left" w:pos="284"/>
        </w:tabs>
        <w:autoSpaceDE/>
        <w:autoSpaceDN/>
        <w:adjustRightInd/>
        <w:spacing w:line="0" w:lineRule="atLeast"/>
        <w:ind w:right="283" w:hanging="140"/>
        <w:jc w:val="both"/>
        <w:rPr>
          <w:rFonts w:eastAsia="Times New Roman" w:cs="Arial"/>
          <w:szCs w:val="20"/>
          <w:lang w:val="ru-RU"/>
        </w:rPr>
      </w:pPr>
      <w:r w:rsidRPr="0069036E">
        <w:rPr>
          <w:rFonts w:eastAsia="Times New Roman" w:cs="Arial"/>
          <w:szCs w:val="20"/>
          <w:lang w:val="ru-RU"/>
        </w:rPr>
        <w:t>Лазание по канату. Упражнения и композиции ритмической гимнастики, танцевальные движения.</w:t>
      </w:r>
    </w:p>
    <w:p w:rsidR="0069036E" w:rsidRPr="0069036E" w:rsidRDefault="0069036E" w:rsidP="00970575">
      <w:pPr>
        <w:widowControl/>
        <w:tabs>
          <w:tab w:val="left" w:pos="284"/>
        </w:tabs>
        <w:autoSpaceDE/>
        <w:autoSpaceDN/>
        <w:adjustRightInd/>
        <w:spacing w:line="0" w:lineRule="atLeast"/>
        <w:ind w:right="283" w:hanging="140"/>
        <w:jc w:val="both"/>
        <w:rPr>
          <w:rFonts w:eastAsia="Times New Roman" w:cs="Arial"/>
          <w:szCs w:val="20"/>
          <w:lang w:val="ru-RU"/>
        </w:rPr>
      </w:pPr>
      <w:r w:rsidRPr="0069036E">
        <w:rPr>
          <w:rFonts w:eastAsia="Times New Roman" w:cs="Arial"/>
          <w:szCs w:val="20"/>
          <w:lang w:val="ru-RU"/>
        </w:rPr>
        <w:t xml:space="preserve">Легкая атлетика: </w:t>
      </w:r>
      <w:r w:rsidR="00216B13">
        <w:rPr>
          <w:rFonts w:eastAsia="Times New Roman" w:cs="Arial"/>
          <w:szCs w:val="20"/>
          <w:lang w:val="ru-RU"/>
        </w:rPr>
        <w:t>спортивная ходьба</w:t>
      </w:r>
      <w:r w:rsidRPr="0069036E">
        <w:rPr>
          <w:rFonts w:eastAsia="Times New Roman" w:cs="Arial"/>
          <w:szCs w:val="20"/>
          <w:lang w:val="ru-RU"/>
        </w:rPr>
        <w:t xml:space="preserve">, бег на короткие, средние и </w:t>
      </w:r>
      <w:r w:rsidR="00216B13">
        <w:rPr>
          <w:rFonts w:eastAsia="Times New Roman" w:cs="Arial"/>
          <w:szCs w:val="20"/>
          <w:lang w:val="ru-RU"/>
        </w:rPr>
        <w:t>длинные</w:t>
      </w:r>
      <w:r w:rsidRPr="0069036E">
        <w:rPr>
          <w:rFonts w:eastAsia="Times New Roman" w:cs="Arial"/>
          <w:szCs w:val="20"/>
          <w:lang w:val="ru-RU"/>
        </w:rPr>
        <w:t xml:space="preserve"> дистанции,</w:t>
      </w:r>
    </w:p>
    <w:p w:rsidR="0069036E" w:rsidRPr="0069036E" w:rsidRDefault="00216B13" w:rsidP="00970575">
      <w:pPr>
        <w:widowControl/>
        <w:tabs>
          <w:tab w:val="left" w:pos="284"/>
        </w:tabs>
        <w:autoSpaceDE/>
        <w:autoSpaceDN/>
        <w:adjustRightInd/>
        <w:spacing w:line="0" w:lineRule="atLeast"/>
        <w:ind w:right="283"/>
        <w:jc w:val="both"/>
        <w:rPr>
          <w:rFonts w:eastAsia="Times New Roman" w:cs="Arial"/>
          <w:szCs w:val="20"/>
          <w:lang w:val="ru-RU"/>
        </w:rPr>
      </w:pPr>
      <w:r>
        <w:rPr>
          <w:rFonts w:eastAsia="Times New Roman" w:cs="Arial"/>
          <w:szCs w:val="20"/>
          <w:lang w:val="ru-RU"/>
        </w:rPr>
        <w:t>барьерный,</w:t>
      </w:r>
      <w:r w:rsidR="0069036E" w:rsidRPr="0069036E">
        <w:rPr>
          <w:rFonts w:eastAsia="Times New Roman" w:cs="Arial"/>
          <w:szCs w:val="20"/>
          <w:lang w:val="ru-RU"/>
        </w:rPr>
        <w:t xml:space="preserve"> эстафетный и кроссовый бег, прыжки в длину и в</w:t>
      </w:r>
      <w:r>
        <w:rPr>
          <w:rFonts w:eastAsia="Times New Roman" w:cs="Arial"/>
          <w:szCs w:val="20"/>
          <w:lang w:val="ru-RU"/>
        </w:rPr>
        <w:t xml:space="preserve">ысоту с разбега, метание малого </w:t>
      </w:r>
      <w:r w:rsidR="0069036E" w:rsidRPr="0069036E">
        <w:rPr>
          <w:rFonts w:eastAsia="Times New Roman" w:cs="Arial"/>
          <w:szCs w:val="20"/>
          <w:lang w:val="ru-RU"/>
        </w:rPr>
        <w:t>мяча.</w:t>
      </w:r>
    </w:p>
    <w:p w:rsidR="0069036E" w:rsidRPr="0069036E" w:rsidRDefault="0069036E" w:rsidP="00970575">
      <w:pPr>
        <w:widowControl/>
        <w:tabs>
          <w:tab w:val="left" w:pos="284"/>
        </w:tabs>
        <w:autoSpaceDE/>
        <w:autoSpaceDN/>
        <w:adjustRightInd/>
        <w:spacing w:line="0" w:lineRule="atLeast"/>
        <w:ind w:right="283"/>
        <w:jc w:val="both"/>
        <w:rPr>
          <w:rFonts w:eastAsia="Times New Roman" w:cs="Arial"/>
          <w:szCs w:val="20"/>
          <w:lang w:val="ru-RU"/>
        </w:rPr>
      </w:pPr>
      <w:r w:rsidRPr="0069036E">
        <w:rPr>
          <w:rFonts w:eastAsia="Times New Roman" w:cs="Arial"/>
          <w:szCs w:val="20"/>
          <w:lang w:val="ru-RU"/>
        </w:rPr>
        <w:t xml:space="preserve">Лыжная подготовка: основные способы передвижения на лыжах, </w:t>
      </w:r>
      <w:r w:rsidR="00216B13">
        <w:rPr>
          <w:rFonts w:eastAsia="Times New Roman" w:cs="Arial"/>
          <w:szCs w:val="20"/>
          <w:lang w:val="ru-RU"/>
        </w:rPr>
        <w:t xml:space="preserve">техника выполнения спусков, </w:t>
      </w:r>
      <w:r w:rsidRPr="0069036E">
        <w:rPr>
          <w:rFonts w:eastAsia="Times New Roman" w:cs="Arial"/>
          <w:szCs w:val="20"/>
          <w:lang w:val="ru-RU"/>
        </w:rPr>
        <w:t>подъемов, поворотов, торможений.</w:t>
      </w:r>
    </w:p>
    <w:p w:rsidR="0069036E" w:rsidRPr="0069036E" w:rsidRDefault="0069036E" w:rsidP="00970575">
      <w:pPr>
        <w:widowControl/>
        <w:tabs>
          <w:tab w:val="left" w:pos="284"/>
        </w:tabs>
        <w:autoSpaceDE/>
        <w:autoSpaceDN/>
        <w:adjustRightInd/>
        <w:spacing w:line="0" w:lineRule="atLeast"/>
        <w:ind w:right="283"/>
        <w:jc w:val="both"/>
        <w:rPr>
          <w:rFonts w:eastAsia="Times New Roman" w:cs="Arial"/>
          <w:szCs w:val="20"/>
          <w:lang w:val="ru-RU"/>
        </w:rPr>
      </w:pPr>
      <w:r w:rsidRPr="0069036E">
        <w:rPr>
          <w:rFonts w:eastAsia="Times New Roman" w:cs="Arial"/>
          <w:szCs w:val="20"/>
          <w:lang w:val="ru-RU"/>
        </w:rPr>
        <w:t xml:space="preserve">Спортивные игры: технические приемы и тактические действия в баскетболе, волейболе, </w:t>
      </w:r>
      <w:r w:rsidR="00216B13">
        <w:rPr>
          <w:rFonts w:eastAsia="Times New Roman" w:cs="Arial"/>
          <w:szCs w:val="20"/>
          <w:lang w:val="ru-RU"/>
        </w:rPr>
        <w:t xml:space="preserve">футболе, </w:t>
      </w:r>
      <w:r w:rsidRPr="0069036E">
        <w:rPr>
          <w:rFonts w:eastAsia="Times New Roman" w:cs="Arial"/>
          <w:szCs w:val="20"/>
          <w:lang w:val="ru-RU"/>
        </w:rPr>
        <w:t>мини-футболе.</w:t>
      </w:r>
    </w:p>
    <w:p w:rsidR="0052070F" w:rsidRPr="00B83170" w:rsidRDefault="00D03D61" w:rsidP="00970575">
      <w:pPr>
        <w:widowControl/>
        <w:tabs>
          <w:tab w:val="left" w:pos="284"/>
        </w:tabs>
        <w:autoSpaceDE/>
        <w:autoSpaceDN/>
        <w:adjustRightInd/>
        <w:spacing w:line="0" w:lineRule="atLeast"/>
        <w:ind w:right="283" w:hanging="140"/>
        <w:jc w:val="both"/>
        <w:rPr>
          <w:rFonts w:eastAsia="Times New Roman" w:cs="Arial"/>
          <w:szCs w:val="20"/>
          <w:lang w:val="ru-RU"/>
        </w:rPr>
      </w:pPr>
      <w:r>
        <w:rPr>
          <w:rFonts w:eastAsia="Times New Roman" w:cs="Arial"/>
          <w:szCs w:val="20"/>
          <w:lang w:val="ru-RU"/>
        </w:rPr>
        <w:t>Упражнения культурно-этнической направленности: сюжетно-образные, обрядовые игры. Элементы техники национальных видов спорта.</w:t>
      </w:r>
    </w:p>
    <w:p w:rsidR="0069036E" w:rsidRPr="00216B13" w:rsidRDefault="0069036E" w:rsidP="00970575">
      <w:pPr>
        <w:widowControl/>
        <w:tabs>
          <w:tab w:val="left" w:pos="284"/>
        </w:tabs>
        <w:autoSpaceDE/>
        <w:autoSpaceDN/>
        <w:adjustRightInd/>
        <w:spacing w:line="0" w:lineRule="atLeast"/>
        <w:ind w:right="283"/>
        <w:jc w:val="both"/>
        <w:rPr>
          <w:rFonts w:eastAsia="Times New Roman" w:cs="Arial"/>
          <w:szCs w:val="20"/>
          <w:lang w:val="ru-RU"/>
        </w:rPr>
      </w:pPr>
      <w:r w:rsidRPr="00216B13">
        <w:rPr>
          <w:rFonts w:eastAsia="Times New Roman" w:cs="Arial"/>
          <w:szCs w:val="20"/>
          <w:lang w:val="ru-RU"/>
        </w:rPr>
        <w:t>Специальная подготовка:</w:t>
      </w:r>
    </w:p>
    <w:p w:rsidR="0069036E" w:rsidRPr="00216B13" w:rsidRDefault="0069036E" w:rsidP="00970575">
      <w:pPr>
        <w:widowControl/>
        <w:tabs>
          <w:tab w:val="left" w:pos="284"/>
        </w:tabs>
        <w:autoSpaceDE/>
        <w:autoSpaceDN/>
        <w:adjustRightInd/>
        <w:spacing w:line="0" w:lineRule="atLeast"/>
        <w:ind w:right="283"/>
        <w:jc w:val="both"/>
        <w:rPr>
          <w:rFonts w:eastAsia="Times New Roman" w:cs="Arial"/>
          <w:szCs w:val="20"/>
          <w:lang w:val="ru-RU"/>
        </w:rPr>
      </w:pPr>
      <w:r w:rsidRPr="00216B13">
        <w:rPr>
          <w:rFonts w:eastAsia="Times New Roman" w:cs="Arial"/>
          <w:szCs w:val="20"/>
          <w:lang w:val="ru-RU"/>
        </w:rPr>
        <w:t xml:space="preserve">(абзац введен Приказом </w:t>
      </w:r>
      <w:proofErr w:type="spellStart"/>
      <w:r w:rsidRPr="00216B13">
        <w:rPr>
          <w:rFonts w:eastAsia="Times New Roman" w:cs="Arial"/>
          <w:szCs w:val="20"/>
          <w:lang w:val="ru-RU"/>
        </w:rPr>
        <w:t>Минобрнауки</w:t>
      </w:r>
      <w:proofErr w:type="spellEnd"/>
      <w:r w:rsidRPr="00216B13">
        <w:rPr>
          <w:rFonts w:eastAsia="Times New Roman" w:cs="Arial"/>
          <w:szCs w:val="20"/>
          <w:lang w:val="ru-RU"/>
        </w:rPr>
        <w:t xml:space="preserve"> России от 03.06.2008 N 164)</w:t>
      </w:r>
    </w:p>
    <w:p w:rsidR="0069036E" w:rsidRPr="00216B13" w:rsidRDefault="0069036E" w:rsidP="00970575">
      <w:pPr>
        <w:widowControl/>
        <w:tabs>
          <w:tab w:val="left" w:pos="284"/>
        </w:tabs>
        <w:autoSpaceDE/>
        <w:autoSpaceDN/>
        <w:adjustRightInd/>
        <w:spacing w:line="0" w:lineRule="atLeast"/>
        <w:ind w:right="283"/>
        <w:jc w:val="both"/>
        <w:rPr>
          <w:rFonts w:eastAsia="Times New Roman" w:cs="Arial"/>
          <w:szCs w:val="20"/>
          <w:lang w:val="ru-RU"/>
        </w:rPr>
      </w:pPr>
      <w:r w:rsidRPr="00216B13">
        <w:rPr>
          <w:rFonts w:eastAsia="Times New Roman" w:cs="Arial"/>
          <w:szCs w:val="20"/>
          <w:lang w:val="ru-RU"/>
        </w:rPr>
        <w:t xml:space="preserve">футбол - передача мяча, ведение мяча, игра головой, использование корпуса, </w:t>
      </w:r>
      <w:proofErr w:type="spellStart"/>
      <w:r w:rsidRPr="00216B13">
        <w:rPr>
          <w:rFonts w:eastAsia="Times New Roman" w:cs="Arial"/>
          <w:szCs w:val="20"/>
          <w:lang w:val="ru-RU"/>
        </w:rPr>
        <w:t>обыгрыш</w:t>
      </w:r>
      <w:proofErr w:type="spellEnd"/>
    </w:p>
    <w:p w:rsidR="0069036E" w:rsidRPr="00216B13" w:rsidRDefault="0069036E" w:rsidP="00970575">
      <w:pPr>
        <w:widowControl/>
        <w:tabs>
          <w:tab w:val="left" w:pos="284"/>
        </w:tabs>
        <w:autoSpaceDE/>
        <w:autoSpaceDN/>
        <w:adjustRightInd/>
        <w:spacing w:line="0" w:lineRule="atLeast"/>
        <w:ind w:right="283"/>
        <w:jc w:val="both"/>
        <w:rPr>
          <w:rFonts w:eastAsia="Times New Roman" w:cs="Arial"/>
          <w:szCs w:val="20"/>
          <w:lang w:val="ru-RU"/>
        </w:rPr>
      </w:pPr>
      <w:r w:rsidRPr="00216B13">
        <w:rPr>
          <w:rFonts w:eastAsia="Times New Roman" w:cs="Arial"/>
          <w:szCs w:val="20"/>
          <w:lang w:val="ru-RU"/>
        </w:rPr>
        <w:t>сближающихся противников, финты;</w:t>
      </w:r>
    </w:p>
    <w:p w:rsidR="0069036E" w:rsidRPr="00216B13" w:rsidRDefault="0069036E" w:rsidP="00970575">
      <w:pPr>
        <w:widowControl/>
        <w:tabs>
          <w:tab w:val="left" w:pos="284"/>
        </w:tabs>
        <w:autoSpaceDE/>
        <w:autoSpaceDN/>
        <w:adjustRightInd/>
        <w:spacing w:line="0" w:lineRule="atLeast"/>
        <w:ind w:right="283"/>
        <w:jc w:val="both"/>
        <w:rPr>
          <w:rFonts w:eastAsia="Times New Roman" w:cs="Arial"/>
          <w:szCs w:val="20"/>
          <w:lang w:val="ru-RU"/>
        </w:rPr>
      </w:pPr>
      <w:r w:rsidRPr="00216B13">
        <w:rPr>
          <w:rFonts w:eastAsia="Times New Roman" w:cs="Arial"/>
          <w:szCs w:val="20"/>
          <w:lang w:val="ru-RU"/>
        </w:rPr>
        <w:t xml:space="preserve">(абзац введен Приказом </w:t>
      </w:r>
      <w:proofErr w:type="spellStart"/>
      <w:r w:rsidRPr="00216B13">
        <w:rPr>
          <w:rFonts w:eastAsia="Times New Roman" w:cs="Arial"/>
          <w:szCs w:val="20"/>
          <w:lang w:val="ru-RU"/>
        </w:rPr>
        <w:t>Минобрнауки</w:t>
      </w:r>
      <w:proofErr w:type="spellEnd"/>
      <w:r w:rsidRPr="00216B13">
        <w:rPr>
          <w:rFonts w:eastAsia="Times New Roman" w:cs="Arial"/>
          <w:szCs w:val="20"/>
          <w:lang w:val="ru-RU"/>
        </w:rPr>
        <w:t xml:space="preserve"> России от 03.06.2008 N 164)</w:t>
      </w:r>
    </w:p>
    <w:p w:rsidR="0069036E" w:rsidRPr="00216B13" w:rsidRDefault="0069036E" w:rsidP="00970575">
      <w:pPr>
        <w:widowControl/>
        <w:tabs>
          <w:tab w:val="left" w:pos="284"/>
        </w:tabs>
        <w:autoSpaceDE/>
        <w:autoSpaceDN/>
        <w:adjustRightInd/>
        <w:spacing w:line="0" w:lineRule="atLeast"/>
        <w:ind w:right="283"/>
        <w:jc w:val="both"/>
        <w:rPr>
          <w:rFonts w:eastAsia="Times New Roman" w:cs="Arial"/>
          <w:szCs w:val="20"/>
          <w:lang w:val="ru-RU"/>
        </w:rPr>
      </w:pPr>
      <w:r w:rsidRPr="00216B13">
        <w:rPr>
          <w:rFonts w:eastAsia="Times New Roman" w:cs="Arial"/>
          <w:szCs w:val="20"/>
          <w:lang w:val="ru-RU"/>
        </w:rPr>
        <w:lastRenderedPageBreak/>
        <w:t>баскетбол - передача мяча, ведение мяча, броски в кольцо, действи</w:t>
      </w:r>
      <w:r w:rsidR="00847D7E">
        <w:rPr>
          <w:rFonts w:eastAsia="Times New Roman" w:cs="Arial"/>
          <w:szCs w:val="20"/>
          <w:lang w:val="ru-RU"/>
        </w:rPr>
        <w:t xml:space="preserve">я нападающего против нескольких </w:t>
      </w:r>
      <w:r w:rsidRPr="00216B13">
        <w:rPr>
          <w:rFonts w:eastAsia="Times New Roman" w:cs="Arial"/>
          <w:szCs w:val="20"/>
          <w:lang w:val="ru-RU"/>
        </w:rPr>
        <w:t>защитников;</w:t>
      </w:r>
    </w:p>
    <w:p w:rsidR="0069036E" w:rsidRPr="00216B13" w:rsidRDefault="0069036E" w:rsidP="00970575">
      <w:pPr>
        <w:widowControl/>
        <w:tabs>
          <w:tab w:val="left" w:pos="284"/>
        </w:tabs>
        <w:autoSpaceDE/>
        <w:autoSpaceDN/>
        <w:adjustRightInd/>
        <w:spacing w:line="0" w:lineRule="atLeast"/>
        <w:ind w:right="283"/>
        <w:jc w:val="both"/>
        <w:rPr>
          <w:rFonts w:eastAsia="Times New Roman" w:cs="Arial"/>
          <w:szCs w:val="20"/>
          <w:lang w:val="ru-RU"/>
        </w:rPr>
      </w:pPr>
      <w:r w:rsidRPr="00216B13">
        <w:rPr>
          <w:rFonts w:eastAsia="Times New Roman" w:cs="Arial"/>
          <w:szCs w:val="20"/>
          <w:lang w:val="ru-RU"/>
        </w:rPr>
        <w:t xml:space="preserve">(абзац введен Приказом </w:t>
      </w:r>
      <w:proofErr w:type="spellStart"/>
      <w:r w:rsidRPr="00216B13">
        <w:rPr>
          <w:rFonts w:eastAsia="Times New Roman" w:cs="Arial"/>
          <w:szCs w:val="20"/>
          <w:lang w:val="ru-RU"/>
        </w:rPr>
        <w:t>Минобрнауки</w:t>
      </w:r>
      <w:proofErr w:type="spellEnd"/>
      <w:r w:rsidRPr="00216B13">
        <w:rPr>
          <w:rFonts w:eastAsia="Times New Roman" w:cs="Arial"/>
          <w:szCs w:val="20"/>
          <w:lang w:val="ru-RU"/>
        </w:rPr>
        <w:t xml:space="preserve"> России от 03.06.2008 N 164)</w:t>
      </w:r>
    </w:p>
    <w:p w:rsidR="0052070F" w:rsidRPr="00216B13" w:rsidRDefault="0069036E" w:rsidP="00970575">
      <w:pPr>
        <w:widowControl/>
        <w:tabs>
          <w:tab w:val="left" w:pos="284"/>
        </w:tabs>
        <w:autoSpaceDE/>
        <w:autoSpaceDN/>
        <w:adjustRightInd/>
        <w:spacing w:line="0" w:lineRule="atLeast"/>
        <w:ind w:right="283"/>
        <w:jc w:val="both"/>
        <w:rPr>
          <w:rFonts w:eastAsia="Times New Roman" w:cs="Arial"/>
          <w:szCs w:val="20"/>
          <w:lang w:val="ru-RU"/>
        </w:rPr>
      </w:pPr>
      <w:r w:rsidRPr="00216B13">
        <w:rPr>
          <w:rFonts w:eastAsia="Times New Roman" w:cs="Arial"/>
          <w:szCs w:val="20"/>
          <w:lang w:val="ru-RU"/>
        </w:rPr>
        <w:t>волейбол - передача мяча через сетку, нижняя прямая подача, прием мяча после подачи.</w:t>
      </w:r>
    </w:p>
    <w:p w:rsidR="006C0838" w:rsidRDefault="006C0838" w:rsidP="00970575">
      <w:pPr>
        <w:pStyle w:val="a3"/>
        <w:widowControl/>
        <w:tabs>
          <w:tab w:val="left" w:pos="284"/>
        </w:tabs>
        <w:autoSpaceDE/>
        <w:autoSpaceDN/>
        <w:adjustRightInd/>
        <w:spacing w:line="0" w:lineRule="atLeast"/>
        <w:ind w:left="0" w:right="283"/>
        <w:jc w:val="both"/>
        <w:rPr>
          <w:rFonts w:eastAsia="Times New Roman" w:cs="Arial"/>
          <w:b/>
          <w:sz w:val="28"/>
          <w:szCs w:val="28"/>
          <w:lang w:val="ru-RU"/>
        </w:rPr>
      </w:pPr>
    </w:p>
    <w:p w:rsidR="00267E24" w:rsidRPr="002866D2" w:rsidRDefault="00267E24" w:rsidP="00970575">
      <w:pPr>
        <w:pStyle w:val="2"/>
        <w:numPr>
          <w:ilvl w:val="0"/>
          <w:numId w:val="38"/>
        </w:numPr>
        <w:tabs>
          <w:tab w:val="left" w:pos="284"/>
        </w:tabs>
        <w:ind w:left="0" w:right="283" w:firstLine="0"/>
        <w:jc w:val="both"/>
        <w:rPr>
          <w:rFonts w:ascii="Times New Roman" w:eastAsia="Times New Roman" w:hAnsi="Times New Roman" w:cs="Times New Roman"/>
          <w:b/>
          <w:color w:val="auto"/>
          <w:sz w:val="28"/>
          <w:szCs w:val="28"/>
          <w:lang w:val="ru-RU"/>
        </w:rPr>
      </w:pPr>
      <w:bookmarkStart w:id="55" w:name="_Toc484696454"/>
      <w:r w:rsidRPr="002866D2">
        <w:rPr>
          <w:rFonts w:ascii="Times New Roman" w:eastAsia="Times New Roman" w:hAnsi="Times New Roman" w:cs="Times New Roman"/>
          <w:b/>
          <w:color w:val="auto"/>
          <w:sz w:val="28"/>
          <w:szCs w:val="28"/>
          <w:lang w:val="ru-RU"/>
        </w:rPr>
        <w:t>Система воспитательной работы.</w:t>
      </w:r>
      <w:bookmarkEnd w:id="55"/>
    </w:p>
    <w:p w:rsidR="00167CC7" w:rsidRPr="00167CC7" w:rsidRDefault="00167CC7" w:rsidP="00970575">
      <w:pPr>
        <w:pStyle w:val="a3"/>
        <w:widowControl/>
        <w:tabs>
          <w:tab w:val="left" w:pos="284"/>
        </w:tabs>
        <w:autoSpaceDE/>
        <w:autoSpaceDN/>
        <w:adjustRightInd/>
        <w:spacing w:line="0" w:lineRule="atLeast"/>
        <w:ind w:left="0" w:right="283"/>
        <w:jc w:val="both"/>
        <w:rPr>
          <w:rFonts w:eastAsia="Times New Roman" w:cs="Arial"/>
          <w:b/>
          <w:sz w:val="28"/>
          <w:szCs w:val="28"/>
          <w:lang w:val="ru-RU"/>
        </w:rPr>
      </w:pPr>
    </w:p>
    <w:p w:rsidR="00267E24" w:rsidRPr="00267E24" w:rsidRDefault="00267E24" w:rsidP="00970575">
      <w:pPr>
        <w:tabs>
          <w:tab w:val="left" w:pos="284"/>
        </w:tabs>
        <w:ind w:right="283" w:firstLine="709"/>
        <w:contextualSpacing/>
        <w:jc w:val="both"/>
        <w:rPr>
          <w:lang w:val="ru-RU"/>
        </w:rPr>
      </w:pPr>
      <w:r w:rsidRPr="00267E24">
        <w:rPr>
          <w:rFonts w:eastAsia="Times New Roman"/>
          <w:color w:val="000000"/>
          <w:kern w:val="1"/>
          <w:lang w:val="ru-RU"/>
        </w:rPr>
        <w:t>Воспитательная работа в М</w:t>
      </w:r>
      <w:r w:rsidR="00F407E7">
        <w:rPr>
          <w:rFonts w:eastAsia="Times New Roman"/>
          <w:color w:val="000000"/>
          <w:kern w:val="1"/>
          <w:lang w:val="ru-RU"/>
        </w:rPr>
        <w:t xml:space="preserve">БОУ СОШ </w:t>
      </w:r>
      <w:proofErr w:type="spellStart"/>
      <w:r w:rsidR="00F407E7">
        <w:rPr>
          <w:rFonts w:eastAsia="Times New Roman"/>
          <w:color w:val="000000"/>
          <w:kern w:val="1"/>
          <w:lang w:val="ru-RU"/>
        </w:rPr>
        <w:t>с</w:t>
      </w:r>
      <w:proofErr w:type="gramStart"/>
      <w:r w:rsidR="00F407E7">
        <w:rPr>
          <w:rFonts w:eastAsia="Times New Roman"/>
          <w:color w:val="000000"/>
          <w:kern w:val="1"/>
          <w:lang w:val="ru-RU"/>
        </w:rPr>
        <w:t>.И</w:t>
      </w:r>
      <w:proofErr w:type="gramEnd"/>
      <w:r w:rsidR="00F407E7">
        <w:rPr>
          <w:rFonts w:eastAsia="Times New Roman"/>
          <w:color w:val="000000"/>
          <w:kern w:val="1"/>
          <w:lang w:val="ru-RU"/>
        </w:rPr>
        <w:t>льчино</w:t>
      </w:r>
      <w:proofErr w:type="spellEnd"/>
      <w:r w:rsidRPr="00267E24">
        <w:rPr>
          <w:rFonts w:eastAsia="Times New Roman"/>
          <w:color w:val="000000"/>
          <w:kern w:val="1"/>
          <w:lang w:val="ru-RU"/>
        </w:rPr>
        <w:t xml:space="preserve">   ведется в соответствии с разработанной концепцией развития воспитательной системы. Концепция отражает характеристику воспитательной системы, этапы становления, основные принципы, ключевые понятия, механизм функционирования.</w:t>
      </w:r>
      <w:r w:rsidR="00BA2ACF">
        <w:rPr>
          <w:rFonts w:eastAsia="Times New Roman"/>
          <w:color w:val="000000"/>
          <w:kern w:val="1"/>
          <w:lang w:val="ru-RU"/>
        </w:rPr>
        <w:t xml:space="preserve"> </w:t>
      </w:r>
      <w:r w:rsidR="008069AF" w:rsidRPr="003100F5">
        <w:rPr>
          <w:lang w:val="ru-RU"/>
        </w:rPr>
        <w:t xml:space="preserve">В процессе воспитания формируются знания, умения, навыки, сопутствующие социальной адаптации выпускников </w:t>
      </w:r>
      <w:r w:rsidR="00773A7C">
        <w:rPr>
          <w:lang w:val="ru-RU"/>
        </w:rPr>
        <w:t>школы</w:t>
      </w:r>
      <w:r w:rsidR="008069AF" w:rsidRPr="003100F5">
        <w:rPr>
          <w:lang w:val="ru-RU"/>
        </w:rPr>
        <w:t>, повышается уровень их общего развития, всесторонняя подготовка к будущей самостоятельной жизнедеятельно</w:t>
      </w:r>
      <w:r w:rsidR="008069AF">
        <w:rPr>
          <w:lang w:val="ru-RU"/>
        </w:rPr>
        <w:t xml:space="preserve">сти. </w:t>
      </w:r>
    </w:p>
    <w:p w:rsidR="00267E24" w:rsidRPr="00267E24" w:rsidRDefault="00267E24" w:rsidP="00970575">
      <w:pPr>
        <w:widowControl/>
        <w:tabs>
          <w:tab w:val="left" w:pos="284"/>
        </w:tabs>
        <w:suppressAutoHyphens/>
        <w:autoSpaceDE/>
        <w:autoSpaceDN/>
        <w:adjustRightInd/>
        <w:ind w:right="283" w:firstLine="709"/>
        <w:jc w:val="both"/>
        <w:rPr>
          <w:rFonts w:eastAsia="Times New Roman"/>
          <w:color w:val="000000"/>
          <w:kern w:val="1"/>
          <w:lang w:val="ru-RU"/>
        </w:rPr>
      </w:pPr>
      <w:r w:rsidRPr="00267E24">
        <w:rPr>
          <w:rFonts w:eastAsia="Times New Roman"/>
          <w:color w:val="000000"/>
          <w:kern w:val="1"/>
          <w:lang w:val="ru-RU"/>
        </w:rPr>
        <w:t xml:space="preserve">Развитие и совершенствование системы воспитательной работы </w:t>
      </w:r>
      <w:r w:rsidR="00773A7C">
        <w:rPr>
          <w:rFonts w:eastAsia="Times New Roman"/>
          <w:color w:val="000000"/>
          <w:kern w:val="1"/>
          <w:lang w:val="ru-RU"/>
        </w:rPr>
        <w:t>школы</w:t>
      </w:r>
      <w:r w:rsidRPr="00267E24">
        <w:rPr>
          <w:rFonts w:eastAsia="Times New Roman"/>
          <w:color w:val="000000"/>
          <w:kern w:val="1"/>
          <w:lang w:val="ru-RU"/>
        </w:rPr>
        <w:t xml:space="preserve"> </w:t>
      </w:r>
      <w:r w:rsidR="00BA2ACF">
        <w:rPr>
          <w:rFonts w:eastAsia="Times New Roman"/>
          <w:color w:val="000000"/>
          <w:kern w:val="1"/>
          <w:lang w:val="ru-RU"/>
        </w:rPr>
        <w:t xml:space="preserve">с. </w:t>
      </w:r>
      <w:proofErr w:type="spellStart"/>
      <w:r w:rsidR="00BA2ACF">
        <w:rPr>
          <w:rFonts w:eastAsia="Times New Roman"/>
          <w:color w:val="000000"/>
          <w:kern w:val="1"/>
          <w:lang w:val="ru-RU"/>
        </w:rPr>
        <w:t>Ильчино</w:t>
      </w:r>
      <w:proofErr w:type="spellEnd"/>
      <w:r w:rsidR="00BA2ACF">
        <w:rPr>
          <w:rFonts w:eastAsia="Times New Roman"/>
          <w:color w:val="000000"/>
          <w:kern w:val="1"/>
          <w:lang w:val="ru-RU"/>
        </w:rPr>
        <w:t xml:space="preserve"> </w:t>
      </w:r>
      <w:r w:rsidRPr="00267E24">
        <w:rPr>
          <w:rFonts w:eastAsia="Times New Roman"/>
          <w:color w:val="000000"/>
          <w:kern w:val="1"/>
          <w:lang w:val="ru-RU"/>
        </w:rPr>
        <w:t>ведется в соответствии с нормативно-правовыми базами федерального, республиканского, муниципального уровней, а также регламентируется локальными актами ОУ.</w:t>
      </w:r>
    </w:p>
    <w:p w:rsidR="003100F5" w:rsidRPr="003100F5" w:rsidRDefault="003100F5" w:rsidP="00970575">
      <w:pPr>
        <w:tabs>
          <w:tab w:val="left" w:pos="284"/>
          <w:tab w:val="left" w:pos="720"/>
        </w:tabs>
        <w:ind w:right="283"/>
        <w:contextualSpacing/>
        <w:jc w:val="both"/>
        <w:rPr>
          <w:lang w:val="ru-RU"/>
        </w:rPr>
      </w:pPr>
      <w:r w:rsidRPr="003100F5">
        <w:rPr>
          <w:lang w:val="ru-RU"/>
        </w:rPr>
        <w:t>Программа воспитания и социализации учащихся школы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Социализация учащихся предполагает не только определенный уровень их трудовой адаптации, но и возможность ориентироваться в окружающей жизни, соблюдая определенные правила и нормы поведения.</w:t>
      </w:r>
    </w:p>
    <w:p w:rsidR="003100F5" w:rsidRPr="00D72415" w:rsidRDefault="003100F5" w:rsidP="00970575">
      <w:pPr>
        <w:tabs>
          <w:tab w:val="left" w:pos="284"/>
        </w:tabs>
        <w:ind w:right="283"/>
        <w:contextualSpacing/>
        <w:jc w:val="both"/>
        <w:rPr>
          <w:lang w:val="ru-RU"/>
        </w:rPr>
      </w:pPr>
    </w:p>
    <w:p w:rsidR="00267E24" w:rsidRPr="001046DA" w:rsidRDefault="00167CC7" w:rsidP="00970575">
      <w:pPr>
        <w:pStyle w:val="3"/>
        <w:tabs>
          <w:tab w:val="left" w:pos="284"/>
        </w:tabs>
        <w:ind w:right="283"/>
        <w:jc w:val="both"/>
        <w:rPr>
          <w:rFonts w:ascii="Times New Roman" w:eastAsia="Times New Roman" w:hAnsi="Times New Roman" w:cs="Times New Roman"/>
          <w:b/>
          <w:color w:val="auto"/>
          <w:lang w:val="ru-RU"/>
        </w:rPr>
      </w:pPr>
      <w:bookmarkStart w:id="56" w:name="_Toc484696455"/>
      <w:r w:rsidRPr="001046DA">
        <w:rPr>
          <w:rFonts w:ascii="Times New Roman" w:eastAsia="Times New Roman" w:hAnsi="Times New Roman" w:cs="Times New Roman"/>
          <w:b/>
          <w:color w:val="auto"/>
          <w:lang w:val="ru-RU"/>
        </w:rPr>
        <w:t xml:space="preserve">5.1. </w:t>
      </w:r>
      <w:r w:rsidR="005661D8" w:rsidRPr="001046DA">
        <w:rPr>
          <w:rFonts w:ascii="Times New Roman" w:eastAsia="Times New Roman" w:hAnsi="Times New Roman" w:cs="Times New Roman"/>
          <w:b/>
          <w:color w:val="auto"/>
          <w:lang w:val="ru-RU"/>
        </w:rPr>
        <w:t>Цели</w:t>
      </w:r>
      <w:r w:rsidR="00267E24" w:rsidRPr="001046DA">
        <w:rPr>
          <w:rFonts w:ascii="Times New Roman" w:eastAsia="Times New Roman" w:hAnsi="Times New Roman" w:cs="Times New Roman"/>
          <w:b/>
          <w:color w:val="auto"/>
          <w:lang w:val="ru-RU"/>
        </w:rPr>
        <w:t xml:space="preserve"> воспитательной системы</w:t>
      </w:r>
      <w:bookmarkEnd w:id="56"/>
    </w:p>
    <w:p w:rsidR="00ED2BE0" w:rsidRPr="00ED2BE0" w:rsidRDefault="00ED2BE0" w:rsidP="00970575">
      <w:pPr>
        <w:widowControl/>
        <w:numPr>
          <w:ilvl w:val="1"/>
          <w:numId w:val="28"/>
        </w:numPr>
        <w:tabs>
          <w:tab w:val="left" w:pos="284"/>
          <w:tab w:val="left" w:pos="721"/>
        </w:tabs>
        <w:autoSpaceDE/>
        <w:autoSpaceDN/>
        <w:adjustRightInd/>
        <w:spacing w:line="237" w:lineRule="auto"/>
        <w:ind w:right="283"/>
        <w:jc w:val="both"/>
        <w:rPr>
          <w:rFonts w:ascii="Symbol" w:eastAsia="Symbol" w:hAnsi="Symbol"/>
          <w:lang w:val="ru-RU"/>
        </w:rPr>
      </w:pPr>
      <w:r w:rsidRPr="00ED2BE0">
        <w:rPr>
          <w:rFonts w:eastAsia="Times New Roman"/>
          <w:lang w:val="ru-RU"/>
        </w:rPr>
        <w:t>Воспитать положительное отношение к труду как к высшей ценности в жизни.</w:t>
      </w:r>
    </w:p>
    <w:p w:rsidR="00ED2BE0" w:rsidRPr="00ED2BE0" w:rsidRDefault="00ED2BE0" w:rsidP="00970575">
      <w:pPr>
        <w:widowControl/>
        <w:numPr>
          <w:ilvl w:val="1"/>
          <w:numId w:val="28"/>
        </w:numPr>
        <w:tabs>
          <w:tab w:val="left" w:pos="284"/>
          <w:tab w:val="left" w:pos="721"/>
        </w:tabs>
        <w:autoSpaceDE/>
        <w:autoSpaceDN/>
        <w:adjustRightInd/>
        <w:spacing w:line="0" w:lineRule="atLeast"/>
        <w:ind w:right="283"/>
        <w:jc w:val="both"/>
        <w:rPr>
          <w:rFonts w:ascii="Symbol" w:eastAsia="Symbol" w:hAnsi="Symbol"/>
          <w:lang w:val="ru-RU"/>
        </w:rPr>
      </w:pPr>
      <w:r w:rsidRPr="00ED2BE0">
        <w:rPr>
          <w:rFonts w:eastAsia="Times New Roman"/>
          <w:lang w:val="ru-RU"/>
        </w:rPr>
        <w:t>Сформировать общечеловеческие нормы гуманистической морали, культуры общения.</w:t>
      </w:r>
    </w:p>
    <w:p w:rsidR="00ED2BE0" w:rsidRPr="00ED2BE0" w:rsidRDefault="00ED2BE0" w:rsidP="00970575">
      <w:pPr>
        <w:widowControl/>
        <w:numPr>
          <w:ilvl w:val="1"/>
          <w:numId w:val="28"/>
        </w:numPr>
        <w:tabs>
          <w:tab w:val="left" w:pos="284"/>
          <w:tab w:val="left" w:pos="721"/>
        </w:tabs>
        <w:autoSpaceDE/>
        <w:autoSpaceDN/>
        <w:adjustRightInd/>
        <w:spacing w:line="249" w:lineRule="auto"/>
        <w:ind w:right="283"/>
        <w:jc w:val="both"/>
        <w:rPr>
          <w:rFonts w:ascii="Symbol" w:eastAsia="Symbol" w:hAnsi="Symbol"/>
          <w:lang w:val="ru-RU"/>
        </w:rPr>
      </w:pPr>
      <w:r w:rsidRPr="00ED2BE0">
        <w:rPr>
          <w:rFonts w:eastAsia="Times New Roman"/>
          <w:lang w:val="ru-RU"/>
        </w:rPr>
        <w:t>Воспитать социально значимую целеустремленность, предприимчивость, честность и ответственность в деловых отношениях.</w:t>
      </w:r>
    </w:p>
    <w:p w:rsidR="00ED2BE0" w:rsidRPr="00ED2BE0" w:rsidRDefault="00ED2BE0" w:rsidP="00970575">
      <w:pPr>
        <w:widowControl/>
        <w:numPr>
          <w:ilvl w:val="1"/>
          <w:numId w:val="28"/>
        </w:numPr>
        <w:tabs>
          <w:tab w:val="left" w:pos="284"/>
          <w:tab w:val="left" w:pos="721"/>
        </w:tabs>
        <w:autoSpaceDE/>
        <w:autoSpaceDN/>
        <w:adjustRightInd/>
        <w:spacing w:line="249" w:lineRule="auto"/>
        <w:ind w:right="283"/>
        <w:jc w:val="both"/>
        <w:rPr>
          <w:rFonts w:ascii="Symbol" w:eastAsia="Symbol" w:hAnsi="Symbol"/>
          <w:lang w:val="ru-RU"/>
        </w:rPr>
      </w:pPr>
      <w:r w:rsidRPr="00ED2BE0">
        <w:rPr>
          <w:rFonts w:eastAsia="Times New Roman"/>
          <w:lang w:val="ru-RU"/>
        </w:rPr>
        <w:t>Приобщить обучающихся к системе культурных ценностей, отражающих богатство общечеловеческой культуры своего Отечества, народа.</w:t>
      </w:r>
    </w:p>
    <w:p w:rsidR="00ED2BE0" w:rsidRPr="005661D8" w:rsidRDefault="00ED2BE0" w:rsidP="00970575">
      <w:pPr>
        <w:widowControl/>
        <w:numPr>
          <w:ilvl w:val="1"/>
          <w:numId w:val="28"/>
        </w:numPr>
        <w:tabs>
          <w:tab w:val="left" w:pos="284"/>
          <w:tab w:val="left" w:pos="721"/>
        </w:tabs>
        <w:autoSpaceDE/>
        <w:autoSpaceDN/>
        <w:adjustRightInd/>
        <w:spacing w:line="271" w:lineRule="auto"/>
        <w:ind w:right="283"/>
        <w:jc w:val="both"/>
        <w:rPr>
          <w:rFonts w:ascii="Symbol" w:eastAsia="Symbol" w:hAnsi="Symbol"/>
          <w:sz w:val="23"/>
          <w:lang w:val="ru-RU"/>
        </w:rPr>
      </w:pPr>
      <w:r w:rsidRPr="00ED2BE0">
        <w:rPr>
          <w:rFonts w:eastAsia="Times New Roman"/>
          <w:sz w:val="23"/>
          <w:lang w:val="ru-RU"/>
        </w:rPr>
        <w:t>Выявить и развить природные задатки, творческий потенциал обучающихся, реализовать их склонности и способности в разнообразных сферах человеческой деятельности.</w:t>
      </w:r>
    </w:p>
    <w:p w:rsidR="00ED2BE0" w:rsidRPr="00ED2BE0" w:rsidRDefault="00ED2BE0" w:rsidP="00970575">
      <w:pPr>
        <w:widowControl/>
        <w:numPr>
          <w:ilvl w:val="1"/>
          <w:numId w:val="28"/>
        </w:numPr>
        <w:tabs>
          <w:tab w:val="left" w:pos="284"/>
          <w:tab w:val="left" w:pos="721"/>
        </w:tabs>
        <w:autoSpaceDE/>
        <w:autoSpaceDN/>
        <w:adjustRightInd/>
        <w:spacing w:line="271" w:lineRule="auto"/>
        <w:ind w:right="283"/>
        <w:jc w:val="both"/>
        <w:rPr>
          <w:rFonts w:ascii="Symbol" w:eastAsia="Symbol" w:hAnsi="Symbol"/>
          <w:sz w:val="23"/>
          <w:lang w:val="ru-RU"/>
        </w:rPr>
      </w:pPr>
      <w:r w:rsidRPr="00ED2BE0">
        <w:rPr>
          <w:rFonts w:eastAsia="Times New Roman"/>
          <w:sz w:val="23"/>
          <w:lang w:val="ru-RU"/>
        </w:rPr>
        <w:t xml:space="preserve">Развить внутреннюю свободу, способность к самоопределению, самоорганизации, </w:t>
      </w:r>
      <w:proofErr w:type="spellStart"/>
      <w:r w:rsidRPr="00ED2BE0">
        <w:rPr>
          <w:rFonts w:eastAsia="Times New Roman"/>
          <w:sz w:val="23"/>
          <w:lang w:val="ru-RU"/>
        </w:rPr>
        <w:t>самореабилитации</w:t>
      </w:r>
      <w:proofErr w:type="spellEnd"/>
      <w:r w:rsidRPr="00ED2BE0">
        <w:rPr>
          <w:rFonts w:eastAsia="Times New Roman"/>
          <w:sz w:val="23"/>
          <w:lang w:val="ru-RU"/>
        </w:rPr>
        <w:t>, чувство собственного достоинства, самоуважения.</w:t>
      </w:r>
    </w:p>
    <w:p w:rsidR="00ED2BE0" w:rsidRPr="00ED2BE0" w:rsidRDefault="00ED2BE0" w:rsidP="00970575">
      <w:pPr>
        <w:widowControl/>
        <w:numPr>
          <w:ilvl w:val="1"/>
          <w:numId w:val="28"/>
        </w:numPr>
        <w:tabs>
          <w:tab w:val="left" w:pos="284"/>
          <w:tab w:val="left" w:pos="721"/>
        </w:tabs>
        <w:autoSpaceDE/>
        <w:autoSpaceDN/>
        <w:adjustRightInd/>
        <w:spacing w:line="0" w:lineRule="atLeast"/>
        <w:ind w:right="283"/>
        <w:jc w:val="both"/>
        <w:rPr>
          <w:rFonts w:ascii="Symbol" w:eastAsia="Symbol" w:hAnsi="Symbol"/>
          <w:lang w:val="ru-RU"/>
        </w:rPr>
      </w:pPr>
      <w:r w:rsidRPr="00ED2BE0">
        <w:rPr>
          <w:rFonts w:eastAsia="Times New Roman"/>
          <w:lang w:val="ru-RU"/>
        </w:rPr>
        <w:t>Воспитать уважение к закону, нормам коллективной жизни.</w:t>
      </w:r>
    </w:p>
    <w:p w:rsidR="00ED2BE0" w:rsidRPr="00ED2BE0" w:rsidRDefault="00ED2BE0" w:rsidP="00970575">
      <w:pPr>
        <w:widowControl/>
        <w:numPr>
          <w:ilvl w:val="1"/>
          <w:numId w:val="28"/>
        </w:numPr>
        <w:tabs>
          <w:tab w:val="left" w:pos="284"/>
          <w:tab w:val="left" w:pos="721"/>
        </w:tabs>
        <w:autoSpaceDE/>
        <w:autoSpaceDN/>
        <w:adjustRightInd/>
        <w:spacing w:line="251" w:lineRule="auto"/>
        <w:ind w:right="283"/>
        <w:jc w:val="both"/>
        <w:rPr>
          <w:rFonts w:ascii="Symbol" w:eastAsia="Symbol" w:hAnsi="Symbol"/>
          <w:lang w:val="ru-RU"/>
        </w:rPr>
      </w:pPr>
      <w:r w:rsidRPr="00ED2BE0">
        <w:rPr>
          <w:rFonts w:eastAsia="Times New Roman"/>
          <w:lang w:val="ru-RU"/>
        </w:rPr>
        <w:t>Развить гражданскую и социальную ответственность, как важнейшие черты личности, проявляющиеся в заботе и благополучии своей страны.</w:t>
      </w:r>
    </w:p>
    <w:p w:rsidR="00ED2BE0" w:rsidRPr="00ED2BE0" w:rsidRDefault="00ED2BE0" w:rsidP="00970575">
      <w:pPr>
        <w:widowControl/>
        <w:numPr>
          <w:ilvl w:val="1"/>
          <w:numId w:val="28"/>
        </w:numPr>
        <w:tabs>
          <w:tab w:val="left" w:pos="284"/>
          <w:tab w:val="left" w:pos="721"/>
        </w:tabs>
        <w:autoSpaceDE/>
        <w:autoSpaceDN/>
        <w:adjustRightInd/>
        <w:spacing w:line="251" w:lineRule="auto"/>
        <w:ind w:right="283"/>
        <w:jc w:val="both"/>
        <w:rPr>
          <w:rFonts w:ascii="Symbol" w:eastAsia="Symbol" w:hAnsi="Symbol"/>
          <w:lang w:val="ru-RU"/>
        </w:rPr>
      </w:pPr>
      <w:r w:rsidRPr="00ED2BE0">
        <w:rPr>
          <w:rFonts w:eastAsia="Times New Roman"/>
          <w:lang w:val="ru-RU"/>
        </w:rPr>
        <w:t xml:space="preserve">Воспитать у </w:t>
      </w:r>
      <w:proofErr w:type="gramStart"/>
      <w:r w:rsidRPr="00ED2BE0">
        <w:rPr>
          <w:rFonts w:eastAsia="Times New Roman"/>
          <w:lang w:val="ru-RU"/>
        </w:rPr>
        <w:t>обучающихся</w:t>
      </w:r>
      <w:proofErr w:type="gramEnd"/>
      <w:r w:rsidRPr="00ED2BE0">
        <w:rPr>
          <w:rFonts w:eastAsia="Times New Roman"/>
          <w:lang w:val="ru-RU"/>
        </w:rPr>
        <w:t xml:space="preserve"> потребность поддерживать свой организм и тело физически здоровыми, развитыми, вести здоровый образ жизни.</w:t>
      </w:r>
    </w:p>
    <w:p w:rsidR="00ED2BE0" w:rsidRDefault="00ED2BE0" w:rsidP="00970575">
      <w:pPr>
        <w:widowControl/>
        <w:tabs>
          <w:tab w:val="left" w:pos="284"/>
        </w:tabs>
        <w:suppressAutoHyphens/>
        <w:autoSpaceDE/>
        <w:autoSpaceDN/>
        <w:adjustRightInd/>
        <w:ind w:right="283"/>
        <w:jc w:val="both"/>
        <w:rPr>
          <w:rFonts w:eastAsia="Times New Roman"/>
          <w:b/>
          <w:color w:val="000000"/>
          <w:kern w:val="1"/>
          <w:lang w:val="ru-RU"/>
        </w:rPr>
      </w:pPr>
    </w:p>
    <w:p w:rsidR="00267E24" w:rsidRPr="001046DA" w:rsidRDefault="00167CC7" w:rsidP="00970575">
      <w:pPr>
        <w:pStyle w:val="3"/>
        <w:tabs>
          <w:tab w:val="left" w:pos="284"/>
        </w:tabs>
        <w:ind w:right="283"/>
        <w:jc w:val="both"/>
        <w:rPr>
          <w:rFonts w:ascii="Times New Roman" w:eastAsia="Times New Roman" w:hAnsi="Times New Roman" w:cs="Times New Roman"/>
          <w:b/>
          <w:color w:val="auto"/>
          <w:lang w:val="ru-RU"/>
        </w:rPr>
      </w:pPr>
      <w:bookmarkStart w:id="57" w:name="_Toc484696456"/>
      <w:r w:rsidRPr="001046DA">
        <w:rPr>
          <w:rFonts w:ascii="Times New Roman" w:eastAsia="Times New Roman" w:hAnsi="Times New Roman" w:cs="Times New Roman"/>
          <w:b/>
          <w:color w:val="auto"/>
          <w:lang w:val="ru-RU"/>
        </w:rPr>
        <w:t xml:space="preserve">5.2. </w:t>
      </w:r>
      <w:r w:rsidR="003100F5" w:rsidRPr="001046DA">
        <w:rPr>
          <w:rFonts w:ascii="Times New Roman" w:eastAsia="Times New Roman" w:hAnsi="Times New Roman" w:cs="Times New Roman"/>
          <w:b/>
          <w:color w:val="auto"/>
          <w:lang w:val="ru-RU"/>
        </w:rPr>
        <w:t xml:space="preserve">Задачи воспитательной </w:t>
      </w:r>
      <w:r w:rsidR="005661D8" w:rsidRPr="001046DA">
        <w:rPr>
          <w:rFonts w:ascii="Times New Roman" w:eastAsia="Times New Roman" w:hAnsi="Times New Roman" w:cs="Times New Roman"/>
          <w:b/>
          <w:color w:val="auto"/>
          <w:lang w:val="ru-RU"/>
        </w:rPr>
        <w:t>системы</w:t>
      </w:r>
      <w:bookmarkEnd w:id="57"/>
    </w:p>
    <w:p w:rsidR="00267E24" w:rsidRPr="00267E24" w:rsidRDefault="00ED2BE0" w:rsidP="00970575">
      <w:pPr>
        <w:widowControl/>
        <w:tabs>
          <w:tab w:val="left" w:pos="284"/>
        </w:tabs>
        <w:suppressAutoHyphens/>
        <w:autoSpaceDE/>
        <w:autoSpaceDN/>
        <w:adjustRightInd/>
        <w:ind w:right="283"/>
        <w:jc w:val="both"/>
        <w:rPr>
          <w:rFonts w:eastAsia="Times New Roman"/>
          <w:color w:val="000000"/>
          <w:kern w:val="1"/>
          <w:lang w:val="ru-RU"/>
        </w:rPr>
      </w:pPr>
      <w:r>
        <w:rPr>
          <w:rFonts w:eastAsia="Times New Roman"/>
          <w:color w:val="000000"/>
          <w:kern w:val="1"/>
          <w:lang w:val="ru-RU"/>
        </w:rPr>
        <w:t xml:space="preserve"> - </w:t>
      </w:r>
      <w:r w:rsidR="00267E24" w:rsidRPr="00267E24">
        <w:rPr>
          <w:rFonts w:eastAsia="Times New Roman"/>
          <w:color w:val="000000"/>
          <w:kern w:val="1"/>
          <w:lang w:val="ru-RU"/>
        </w:rPr>
        <w:t xml:space="preserve">Обеспечить условия для нравственно-патриотического, культурно-исторического и творческого развития </w:t>
      </w:r>
      <w:proofErr w:type="gramStart"/>
      <w:r w:rsidR="00267E24" w:rsidRPr="00267E24">
        <w:rPr>
          <w:rFonts w:eastAsia="Times New Roman"/>
          <w:color w:val="000000"/>
          <w:kern w:val="1"/>
          <w:lang w:val="ru-RU"/>
        </w:rPr>
        <w:t>обучающихся</w:t>
      </w:r>
      <w:proofErr w:type="gramEnd"/>
      <w:r w:rsidR="00267E24" w:rsidRPr="00267E24">
        <w:rPr>
          <w:rFonts w:eastAsia="Times New Roman"/>
          <w:color w:val="000000"/>
          <w:kern w:val="1"/>
          <w:lang w:val="ru-RU"/>
        </w:rPr>
        <w:t>.</w:t>
      </w:r>
    </w:p>
    <w:p w:rsidR="00267E24" w:rsidRPr="00267E24" w:rsidRDefault="00267E24" w:rsidP="00970575">
      <w:pPr>
        <w:widowControl/>
        <w:tabs>
          <w:tab w:val="left" w:pos="284"/>
        </w:tabs>
        <w:suppressAutoHyphens/>
        <w:autoSpaceDE/>
        <w:autoSpaceDN/>
        <w:adjustRightInd/>
        <w:ind w:right="283"/>
        <w:jc w:val="both"/>
        <w:rPr>
          <w:rFonts w:eastAsia="Times New Roman"/>
          <w:color w:val="000000"/>
          <w:kern w:val="1"/>
          <w:lang w:val="ru-RU"/>
        </w:rPr>
      </w:pPr>
      <w:r w:rsidRPr="00267E24">
        <w:rPr>
          <w:rFonts w:eastAsia="Times New Roman"/>
          <w:color w:val="000000"/>
          <w:kern w:val="1"/>
          <w:lang w:val="ru-RU"/>
        </w:rPr>
        <w:t>-  Работа</w:t>
      </w:r>
      <w:r w:rsidR="00ED2BE0">
        <w:rPr>
          <w:rFonts w:eastAsia="Times New Roman"/>
          <w:color w:val="000000"/>
          <w:kern w:val="1"/>
          <w:lang w:val="ru-RU"/>
        </w:rPr>
        <w:t>ть над повышением</w:t>
      </w:r>
      <w:r w:rsidRPr="00267E24">
        <w:rPr>
          <w:rFonts w:eastAsia="Times New Roman"/>
          <w:color w:val="000000"/>
          <w:kern w:val="1"/>
          <w:lang w:val="ru-RU"/>
        </w:rPr>
        <w:t xml:space="preserve"> научно-теоретического уровня педагогического коллектива в области воспитания детей.</w:t>
      </w:r>
    </w:p>
    <w:p w:rsidR="00267E24" w:rsidRPr="00267E24" w:rsidRDefault="00267E24" w:rsidP="00970575">
      <w:pPr>
        <w:widowControl/>
        <w:tabs>
          <w:tab w:val="left" w:pos="284"/>
        </w:tabs>
        <w:suppressAutoHyphens/>
        <w:autoSpaceDE/>
        <w:autoSpaceDN/>
        <w:adjustRightInd/>
        <w:ind w:right="283"/>
        <w:jc w:val="both"/>
        <w:rPr>
          <w:rFonts w:eastAsia="Times New Roman"/>
          <w:color w:val="000000"/>
          <w:kern w:val="1"/>
          <w:lang w:val="ru-RU"/>
        </w:rPr>
      </w:pPr>
      <w:r w:rsidRPr="00267E24">
        <w:rPr>
          <w:rFonts w:eastAsia="Times New Roman"/>
          <w:color w:val="000000"/>
          <w:kern w:val="1"/>
          <w:lang w:val="ru-RU"/>
        </w:rPr>
        <w:lastRenderedPageBreak/>
        <w:t>- Повысить роль ученического самоуправления в жизнедеятельности школы и класса, развивать у ребят самостоятельность, инициативу, ответственное отношение к делу.</w:t>
      </w:r>
    </w:p>
    <w:p w:rsidR="00267E24" w:rsidRPr="00267E24" w:rsidRDefault="00267E24" w:rsidP="00970575">
      <w:pPr>
        <w:widowControl/>
        <w:tabs>
          <w:tab w:val="left" w:pos="284"/>
        </w:tabs>
        <w:suppressAutoHyphens/>
        <w:autoSpaceDE/>
        <w:autoSpaceDN/>
        <w:adjustRightInd/>
        <w:ind w:right="283"/>
        <w:jc w:val="both"/>
        <w:rPr>
          <w:rFonts w:eastAsia="Times New Roman"/>
          <w:color w:val="000000"/>
          <w:kern w:val="1"/>
          <w:lang w:val="ru-RU"/>
        </w:rPr>
      </w:pPr>
      <w:r w:rsidRPr="00267E24">
        <w:rPr>
          <w:rFonts w:eastAsia="Times New Roman"/>
          <w:color w:val="000000"/>
          <w:kern w:val="1"/>
          <w:lang w:val="ru-RU"/>
        </w:rPr>
        <w:t>- Продолжить обновлять и развивать систему работы по охране здоровья учащихся. Создавать условия для сохранения и укрепления здоровья учащихся, для воспитания стремления к здоровому образу жизни.</w:t>
      </w:r>
    </w:p>
    <w:p w:rsidR="00267E24" w:rsidRPr="00267E24" w:rsidRDefault="003100F5" w:rsidP="00970575">
      <w:pPr>
        <w:widowControl/>
        <w:tabs>
          <w:tab w:val="left" w:pos="284"/>
        </w:tabs>
        <w:suppressAutoHyphens/>
        <w:autoSpaceDE/>
        <w:autoSpaceDN/>
        <w:adjustRightInd/>
        <w:ind w:right="283"/>
        <w:jc w:val="both"/>
        <w:rPr>
          <w:rFonts w:eastAsia="Times New Roman"/>
          <w:color w:val="000000"/>
          <w:kern w:val="1"/>
          <w:lang w:val="ru-RU"/>
        </w:rPr>
      </w:pPr>
      <w:r>
        <w:rPr>
          <w:rFonts w:eastAsia="Times New Roman"/>
          <w:color w:val="000000"/>
          <w:kern w:val="1"/>
          <w:lang w:val="ru-RU"/>
        </w:rPr>
        <w:t xml:space="preserve">- Развивать </w:t>
      </w:r>
      <w:r w:rsidR="00267E24" w:rsidRPr="00267E24">
        <w:rPr>
          <w:rFonts w:eastAsia="Times New Roman"/>
          <w:color w:val="000000"/>
          <w:kern w:val="1"/>
          <w:lang w:val="ru-RU"/>
        </w:rPr>
        <w:t>внеурочную деятельность учащихся,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267E24" w:rsidRPr="00267E24" w:rsidRDefault="00267E24" w:rsidP="00970575">
      <w:pPr>
        <w:widowControl/>
        <w:tabs>
          <w:tab w:val="left" w:pos="284"/>
        </w:tabs>
        <w:suppressAutoHyphens/>
        <w:autoSpaceDE/>
        <w:autoSpaceDN/>
        <w:adjustRightInd/>
        <w:ind w:right="283"/>
        <w:jc w:val="both"/>
        <w:rPr>
          <w:rFonts w:eastAsia="Times New Roman"/>
          <w:color w:val="000000"/>
          <w:kern w:val="1"/>
          <w:lang w:val="ru-RU"/>
        </w:rPr>
      </w:pPr>
      <w:r w:rsidRPr="00267E24">
        <w:rPr>
          <w:rFonts w:eastAsia="Times New Roman"/>
          <w:color w:val="000000"/>
          <w:kern w:val="1"/>
          <w:lang w:val="ru-RU"/>
        </w:rPr>
        <w:t xml:space="preserve">- Создавать условия для активного </w:t>
      </w:r>
      <w:r w:rsidR="008069AF">
        <w:rPr>
          <w:rFonts w:eastAsia="Times New Roman"/>
          <w:color w:val="000000"/>
          <w:kern w:val="1"/>
          <w:lang w:val="ru-RU"/>
        </w:rPr>
        <w:t xml:space="preserve">и полезного взаимодействия </w:t>
      </w:r>
      <w:r w:rsidR="00773A7C">
        <w:rPr>
          <w:rFonts w:eastAsia="Times New Roman"/>
          <w:color w:val="000000"/>
          <w:kern w:val="1"/>
          <w:lang w:val="ru-RU"/>
        </w:rPr>
        <w:t>школы</w:t>
      </w:r>
      <w:r w:rsidRPr="00267E24">
        <w:rPr>
          <w:rFonts w:eastAsia="Times New Roman"/>
          <w:color w:val="000000"/>
          <w:kern w:val="1"/>
          <w:lang w:val="ru-RU"/>
        </w:rPr>
        <w:t xml:space="preserve"> и семьи по вопросам воспитания учащихся.</w:t>
      </w:r>
    </w:p>
    <w:p w:rsidR="00267E24" w:rsidRPr="00267E24" w:rsidRDefault="00267E24" w:rsidP="00970575">
      <w:pPr>
        <w:widowControl/>
        <w:tabs>
          <w:tab w:val="left" w:pos="284"/>
        </w:tabs>
        <w:suppressAutoHyphens/>
        <w:autoSpaceDE/>
        <w:autoSpaceDN/>
        <w:adjustRightInd/>
        <w:ind w:right="283"/>
        <w:jc w:val="both"/>
        <w:rPr>
          <w:rFonts w:eastAsia="Times New Roman"/>
          <w:color w:val="000000"/>
          <w:kern w:val="1"/>
          <w:lang w:val="ru-RU"/>
        </w:rPr>
      </w:pPr>
      <w:r w:rsidRPr="00267E24">
        <w:rPr>
          <w:rFonts w:eastAsia="Times New Roman"/>
          <w:color w:val="000000"/>
          <w:kern w:val="1"/>
          <w:lang w:val="ru-RU"/>
        </w:rPr>
        <w:t>- Способствовать развитию индивидуальных особенностей учащихся, совершенствуя дифференцированные формы обучения; создать условия для творческой деятельности;</w:t>
      </w:r>
    </w:p>
    <w:p w:rsidR="00267E24" w:rsidRPr="00267E24" w:rsidRDefault="00267E24" w:rsidP="00970575">
      <w:pPr>
        <w:widowControl/>
        <w:tabs>
          <w:tab w:val="left" w:pos="284"/>
        </w:tabs>
        <w:suppressAutoHyphens/>
        <w:autoSpaceDE/>
        <w:autoSpaceDN/>
        <w:adjustRightInd/>
        <w:ind w:right="283"/>
        <w:jc w:val="both"/>
        <w:rPr>
          <w:rFonts w:eastAsia="Times New Roman"/>
          <w:color w:val="000000"/>
          <w:kern w:val="1"/>
          <w:lang w:val="ru-RU"/>
        </w:rPr>
      </w:pPr>
      <w:r w:rsidRPr="00267E24">
        <w:rPr>
          <w:rFonts w:eastAsia="Times New Roman"/>
          <w:color w:val="000000"/>
          <w:kern w:val="1"/>
          <w:lang w:val="ru-RU"/>
        </w:rPr>
        <w:t xml:space="preserve">- Бережно охранять и развивать традиции </w:t>
      </w:r>
      <w:r w:rsidR="00773A7C">
        <w:rPr>
          <w:rFonts w:eastAsia="Times New Roman"/>
          <w:color w:val="000000"/>
          <w:kern w:val="1"/>
          <w:lang w:val="ru-RU"/>
        </w:rPr>
        <w:t>школы</w:t>
      </w:r>
      <w:r w:rsidRPr="00267E24">
        <w:rPr>
          <w:rFonts w:eastAsia="Times New Roman"/>
          <w:color w:val="000000"/>
          <w:kern w:val="1"/>
          <w:lang w:val="ru-RU"/>
        </w:rPr>
        <w:t>, создавая благоприятные условия для всестороннего развития личности учащихся.</w:t>
      </w:r>
    </w:p>
    <w:p w:rsidR="00267E24" w:rsidRPr="00267E24" w:rsidRDefault="00267E24" w:rsidP="00970575">
      <w:pPr>
        <w:widowControl/>
        <w:tabs>
          <w:tab w:val="left" w:pos="284"/>
        </w:tabs>
        <w:suppressAutoHyphens/>
        <w:autoSpaceDE/>
        <w:autoSpaceDN/>
        <w:adjustRightInd/>
        <w:ind w:right="283"/>
        <w:jc w:val="both"/>
        <w:rPr>
          <w:rFonts w:eastAsia="Times New Roman"/>
          <w:color w:val="000000"/>
          <w:kern w:val="1"/>
          <w:lang w:val="ru-RU"/>
        </w:rPr>
      </w:pPr>
      <w:r w:rsidRPr="00267E24">
        <w:rPr>
          <w:rFonts w:eastAsia="Times New Roman"/>
          <w:color w:val="000000"/>
          <w:kern w:val="1"/>
          <w:lang w:val="ru-RU"/>
        </w:rPr>
        <w:t>- Необходимо активизировать деятельность методического объединения классных руководителей. Совершенствовать систему методической работы с классными руководителями.</w:t>
      </w:r>
    </w:p>
    <w:p w:rsidR="00267E24" w:rsidRPr="00267E24" w:rsidRDefault="00267E24" w:rsidP="00970575">
      <w:pPr>
        <w:widowControl/>
        <w:tabs>
          <w:tab w:val="left" w:pos="284"/>
        </w:tabs>
        <w:suppressAutoHyphens/>
        <w:autoSpaceDE/>
        <w:autoSpaceDN/>
        <w:adjustRightInd/>
        <w:ind w:right="283"/>
        <w:jc w:val="both"/>
        <w:rPr>
          <w:rFonts w:eastAsia="Times New Roman"/>
          <w:b/>
          <w:color w:val="000000"/>
          <w:kern w:val="1"/>
          <w:lang w:val="ru-RU"/>
        </w:rPr>
      </w:pPr>
    </w:p>
    <w:p w:rsidR="00267E24" w:rsidRPr="00267E24" w:rsidRDefault="00267E24" w:rsidP="00970575">
      <w:pPr>
        <w:widowControl/>
        <w:tabs>
          <w:tab w:val="left" w:pos="284"/>
        </w:tabs>
        <w:suppressAutoHyphens/>
        <w:autoSpaceDE/>
        <w:autoSpaceDN/>
        <w:adjustRightInd/>
        <w:ind w:right="283"/>
        <w:jc w:val="both"/>
        <w:rPr>
          <w:rFonts w:eastAsia="Times New Roman"/>
          <w:b/>
          <w:color w:val="000000"/>
          <w:kern w:val="1"/>
          <w:lang w:val="ru-RU"/>
        </w:rPr>
      </w:pPr>
      <w:r w:rsidRPr="00267E24">
        <w:rPr>
          <w:rFonts w:eastAsia="Times New Roman"/>
          <w:b/>
          <w:color w:val="000000"/>
          <w:kern w:val="1"/>
          <w:lang w:val="ru-RU"/>
        </w:rPr>
        <w:t>Направления воспитательной работы:</w:t>
      </w:r>
    </w:p>
    <w:p w:rsidR="00267E24" w:rsidRPr="00267E24" w:rsidRDefault="00267E24" w:rsidP="00970575">
      <w:pPr>
        <w:widowControl/>
        <w:tabs>
          <w:tab w:val="left" w:pos="284"/>
        </w:tabs>
        <w:suppressAutoHyphens/>
        <w:autoSpaceDE/>
        <w:autoSpaceDN/>
        <w:adjustRightInd/>
        <w:ind w:right="283"/>
        <w:jc w:val="both"/>
        <w:rPr>
          <w:rFonts w:eastAsia="Times New Roman"/>
          <w:color w:val="000000"/>
          <w:kern w:val="1"/>
          <w:lang w:val="ru-RU"/>
        </w:rPr>
      </w:pPr>
      <w:r w:rsidRPr="00267E24">
        <w:rPr>
          <w:rFonts w:eastAsia="Times New Roman"/>
          <w:color w:val="000000"/>
          <w:kern w:val="1"/>
          <w:lang w:val="ru-RU"/>
        </w:rPr>
        <w:t>•        развитие познавательных интересов, творческой активности учащихся;</w:t>
      </w:r>
    </w:p>
    <w:p w:rsidR="00267E24" w:rsidRPr="00267E24" w:rsidRDefault="00267E24" w:rsidP="00970575">
      <w:pPr>
        <w:widowControl/>
        <w:tabs>
          <w:tab w:val="left" w:pos="284"/>
        </w:tabs>
        <w:suppressAutoHyphens/>
        <w:autoSpaceDE/>
        <w:autoSpaceDN/>
        <w:adjustRightInd/>
        <w:ind w:right="283"/>
        <w:jc w:val="both"/>
        <w:rPr>
          <w:rFonts w:eastAsia="Times New Roman"/>
          <w:color w:val="000000"/>
          <w:kern w:val="1"/>
          <w:lang w:val="ru-RU"/>
        </w:rPr>
      </w:pPr>
      <w:r w:rsidRPr="00267E24">
        <w:rPr>
          <w:rFonts w:eastAsia="Times New Roman"/>
          <w:color w:val="000000"/>
          <w:kern w:val="1"/>
          <w:lang w:val="ru-RU"/>
        </w:rPr>
        <w:t>•        совершенствование экскурсионной работы;</w:t>
      </w:r>
    </w:p>
    <w:p w:rsidR="00267E24" w:rsidRPr="00267E24" w:rsidRDefault="00ED2BE0" w:rsidP="00970575">
      <w:pPr>
        <w:widowControl/>
        <w:tabs>
          <w:tab w:val="left" w:pos="284"/>
        </w:tabs>
        <w:suppressAutoHyphens/>
        <w:autoSpaceDE/>
        <w:autoSpaceDN/>
        <w:adjustRightInd/>
        <w:ind w:right="283"/>
        <w:jc w:val="both"/>
        <w:rPr>
          <w:rFonts w:eastAsia="Times New Roman"/>
          <w:color w:val="000000"/>
          <w:kern w:val="1"/>
          <w:lang w:val="ru-RU"/>
        </w:rPr>
      </w:pPr>
      <w:r>
        <w:rPr>
          <w:rFonts w:eastAsia="Times New Roman"/>
          <w:color w:val="000000"/>
          <w:kern w:val="1"/>
          <w:lang w:val="ru-RU"/>
        </w:rPr>
        <w:t xml:space="preserve">•       </w:t>
      </w:r>
      <w:r w:rsidR="00267E24" w:rsidRPr="00267E24">
        <w:rPr>
          <w:rFonts w:eastAsia="Times New Roman"/>
          <w:color w:val="000000"/>
          <w:kern w:val="1"/>
          <w:lang w:val="ru-RU"/>
        </w:rPr>
        <w:t>нравственно-правовое и патриотическое воспитание школьников;</w:t>
      </w:r>
    </w:p>
    <w:p w:rsidR="00267E24" w:rsidRPr="00267E24" w:rsidRDefault="00ED2BE0" w:rsidP="00970575">
      <w:pPr>
        <w:widowControl/>
        <w:tabs>
          <w:tab w:val="left" w:pos="284"/>
        </w:tabs>
        <w:suppressAutoHyphens/>
        <w:autoSpaceDE/>
        <w:autoSpaceDN/>
        <w:adjustRightInd/>
        <w:ind w:right="283"/>
        <w:jc w:val="both"/>
        <w:rPr>
          <w:rFonts w:eastAsia="Times New Roman"/>
          <w:color w:val="000000"/>
          <w:kern w:val="1"/>
          <w:lang w:val="ru-RU"/>
        </w:rPr>
      </w:pPr>
      <w:r>
        <w:rPr>
          <w:rFonts w:eastAsia="Times New Roman"/>
          <w:color w:val="000000"/>
          <w:kern w:val="1"/>
          <w:lang w:val="ru-RU"/>
        </w:rPr>
        <w:t xml:space="preserve">•       </w:t>
      </w:r>
      <w:r w:rsidR="00267E24" w:rsidRPr="00267E24">
        <w:rPr>
          <w:rFonts w:eastAsia="Times New Roman"/>
          <w:color w:val="000000"/>
          <w:kern w:val="1"/>
          <w:lang w:val="ru-RU"/>
        </w:rPr>
        <w:t>художественная деятельность и эстетическое воспитание;</w:t>
      </w:r>
    </w:p>
    <w:p w:rsidR="00267E24" w:rsidRPr="00267E24" w:rsidRDefault="00ED2BE0" w:rsidP="00970575">
      <w:pPr>
        <w:widowControl/>
        <w:tabs>
          <w:tab w:val="left" w:pos="284"/>
        </w:tabs>
        <w:suppressAutoHyphens/>
        <w:autoSpaceDE/>
        <w:autoSpaceDN/>
        <w:adjustRightInd/>
        <w:ind w:right="283"/>
        <w:jc w:val="both"/>
        <w:rPr>
          <w:rFonts w:eastAsia="Times New Roman"/>
          <w:color w:val="000000"/>
          <w:kern w:val="1"/>
          <w:lang w:val="ru-RU"/>
        </w:rPr>
      </w:pPr>
      <w:r>
        <w:rPr>
          <w:rFonts w:eastAsia="Times New Roman"/>
          <w:color w:val="000000"/>
          <w:kern w:val="1"/>
          <w:lang w:val="ru-RU"/>
        </w:rPr>
        <w:t xml:space="preserve">•       </w:t>
      </w:r>
      <w:r w:rsidR="00267E24" w:rsidRPr="00267E24">
        <w:rPr>
          <w:rFonts w:eastAsia="Times New Roman"/>
          <w:color w:val="000000"/>
          <w:kern w:val="1"/>
          <w:lang w:val="ru-RU"/>
        </w:rPr>
        <w:t>коллективные творческие дела;</w:t>
      </w:r>
    </w:p>
    <w:p w:rsidR="00267E24" w:rsidRPr="00267E24" w:rsidRDefault="00ED2BE0" w:rsidP="00970575">
      <w:pPr>
        <w:widowControl/>
        <w:tabs>
          <w:tab w:val="left" w:pos="284"/>
        </w:tabs>
        <w:suppressAutoHyphens/>
        <w:autoSpaceDE/>
        <w:autoSpaceDN/>
        <w:adjustRightInd/>
        <w:ind w:right="283"/>
        <w:jc w:val="both"/>
        <w:rPr>
          <w:rFonts w:eastAsia="Times New Roman"/>
          <w:color w:val="000000"/>
          <w:kern w:val="1"/>
          <w:lang w:val="ru-RU"/>
        </w:rPr>
      </w:pPr>
      <w:r>
        <w:rPr>
          <w:rFonts w:eastAsia="Times New Roman"/>
          <w:color w:val="000000"/>
          <w:kern w:val="1"/>
          <w:lang w:val="ru-RU"/>
        </w:rPr>
        <w:t xml:space="preserve">•       </w:t>
      </w:r>
      <w:r w:rsidR="00267E24" w:rsidRPr="00267E24">
        <w:rPr>
          <w:rFonts w:eastAsia="Times New Roman"/>
          <w:color w:val="000000"/>
          <w:kern w:val="1"/>
          <w:lang w:val="ru-RU"/>
        </w:rPr>
        <w:t>трудовая деятельность;</w:t>
      </w:r>
    </w:p>
    <w:p w:rsidR="00267E24" w:rsidRPr="00267E24" w:rsidRDefault="00ED2BE0" w:rsidP="00970575">
      <w:pPr>
        <w:widowControl/>
        <w:tabs>
          <w:tab w:val="left" w:pos="284"/>
        </w:tabs>
        <w:suppressAutoHyphens/>
        <w:autoSpaceDE/>
        <w:autoSpaceDN/>
        <w:adjustRightInd/>
        <w:ind w:right="283"/>
        <w:jc w:val="both"/>
        <w:rPr>
          <w:rFonts w:eastAsia="Times New Roman"/>
          <w:color w:val="000000"/>
          <w:kern w:val="1"/>
          <w:lang w:val="ru-RU"/>
        </w:rPr>
      </w:pPr>
      <w:r>
        <w:rPr>
          <w:rFonts w:eastAsia="Times New Roman"/>
          <w:color w:val="000000"/>
          <w:kern w:val="1"/>
          <w:lang w:val="ru-RU"/>
        </w:rPr>
        <w:t xml:space="preserve">•       </w:t>
      </w:r>
      <w:r w:rsidR="00267E24" w:rsidRPr="00267E24">
        <w:rPr>
          <w:rFonts w:eastAsia="Times New Roman"/>
          <w:color w:val="000000"/>
          <w:kern w:val="1"/>
          <w:lang w:val="ru-RU"/>
        </w:rPr>
        <w:t>спортивно-оздоровительная работа;</w:t>
      </w:r>
    </w:p>
    <w:p w:rsidR="00267E24" w:rsidRPr="00267E24" w:rsidRDefault="00ED2BE0" w:rsidP="00970575">
      <w:pPr>
        <w:widowControl/>
        <w:tabs>
          <w:tab w:val="left" w:pos="284"/>
        </w:tabs>
        <w:suppressAutoHyphens/>
        <w:autoSpaceDE/>
        <w:autoSpaceDN/>
        <w:adjustRightInd/>
        <w:ind w:right="283"/>
        <w:jc w:val="both"/>
        <w:rPr>
          <w:rFonts w:eastAsia="Times New Roman"/>
          <w:color w:val="000000"/>
          <w:kern w:val="1"/>
          <w:lang w:val="ru-RU"/>
        </w:rPr>
      </w:pPr>
      <w:r>
        <w:rPr>
          <w:rFonts w:eastAsia="Times New Roman"/>
          <w:color w:val="000000"/>
          <w:kern w:val="1"/>
          <w:lang w:val="ru-RU"/>
        </w:rPr>
        <w:t xml:space="preserve">•       </w:t>
      </w:r>
      <w:r w:rsidR="00267E24" w:rsidRPr="00267E24">
        <w:rPr>
          <w:rFonts w:eastAsia="Times New Roman"/>
          <w:color w:val="000000"/>
          <w:kern w:val="1"/>
          <w:lang w:val="ru-RU"/>
        </w:rPr>
        <w:t>совершенствование системы дополнительного образования;</w:t>
      </w:r>
    </w:p>
    <w:p w:rsidR="00267E24" w:rsidRPr="00267E24" w:rsidRDefault="00ED2BE0" w:rsidP="00970575">
      <w:pPr>
        <w:widowControl/>
        <w:tabs>
          <w:tab w:val="left" w:pos="284"/>
        </w:tabs>
        <w:suppressAutoHyphens/>
        <w:autoSpaceDE/>
        <w:autoSpaceDN/>
        <w:adjustRightInd/>
        <w:ind w:right="283"/>
        <w:jc w:val="both"/>
        <w:rPr>
          <w:rFonts w:eastAsia="Times New Roman"/>
          <w:color w:val="000000"/>
          <w:kern w:val="1"/>
          <w:lang w:val="ru-RU"/>
        </w:rPr>
      </w:pPr>
      <w:r>
        <w:rPr>
          <w:rFonts w:eastAsia="Times New Roman"/>
          <w:color w:val="000000"/>
          <w:kern w:val="1"/>
          <w:lang w:val="ru-RU"/>
        </w:rPr>
        <w:t xml:space="preserve">•       </w:t>
      </w:r>
      <w:r w:rsidR="00267E24" w:rsidRPr="00267E24">
        <w:rPr>
          <w:rFonts w:eastAsia="Times New Roman"/>
          <w:color w:val="000000"/>
          <w:kern w:val="1"/>
          <w:lang w:val="ru-RU"/>
        </w:rPr>
        <w:t>работа с учащимися, требующими повышенного педагогического внимания;</w:t>
      </w:r>
    </w:p>
    <w:p w:rsidR="00267E24" w:rsidRPr="00267E24" w:rsidRDefault="00ED2BE0" w:rsidP="00970575">
      <w:pPr>
        <w:widowControl/>
        <w:tabs>
          <w:tab w:val="left" w:pos="284"/>
        </w:tabs>
        <w:suppressAutoHyphens/>
        <w:autoSpaceDE/>
        <w:autoSpaceDN/>
        <w:adjustRightInd/>
        <w:ind w:right="283"/>
        <w:jc w:val="both"/>
        <w:rPr>
          <w:rFonts w:eastAsia="Times New Roman"/>
          <w:color w:val="000000"/>
          <w:kern w:val="1"/>
          <w:lang w:val="ru-RU"/>
        </w:rPr>
      </w:pPr>
      <w:r>
        <w:rPr>
          <w:rFonts w:eastAsia="Times New Roman"/>
          <w:color w:val="000000"/>
          <w:kern w:val="1"/>
          <w:lang w:val="ru-RU"/>
        </w:rPr>
        <w:t xml:space="preserve">•     </w:t>
      </w:r>
      <w:r w:rsidR="00267E24" w:rsidRPr="00267E24">
        <w:rPr>
          <w:rFonts w:eastAsia="Times New Roman"/>
          <w:color w:val="000000"/>
          <w:kern w:val="1"/>
          <w:lang w:val="ru-RU"/>
        </w:rPr>
        <w:t>расширение связей с социумом;</w:t>
      </w:r>
    </w:p>
    <w:p w:rsidR="00267E24" w:rsidRPr="00267E24" w:rsidRDefault="00ED2BE0" w:rsidP="00970575">
      <w:pPr>
        <w:widowControl/>
        <w:tabs>
          <w:tab w:val="left" w:pos="284"/>
        </w:tabs>
        <w:suppressAutoHyphens/>
        <w:autoSpaceDE/>
        <w:autoSpaceDN/>
        <w:adjustRightInd/>
        <w:ind w:right="283"/>
        <w:jc w:val="both"/>
        <w:rPr>
          <w:rFonts w:eastAsia="Times New Roman"/>
          <w:color w:val="000000"/>
          <w:kern w:val="1"/>
          <w:lang w:val="ru-RU"/>
        </w:rPr>
      </w:pPr>
      <w:r>
        <w:rPr>
          <w:rFonts w:eastAsia="Times New Roman"/>
          <w:color w:val="000000"/>
          <w:kern w:val="1"/>
          <w:lang w:val="ru-RU"/>
        </w:rPr>
        <w:t xml:space="preserve">•  </w:t>
      </w:r>
      <w:r w:rsidR="00267E24" w:rsidRPr="00267E24">
        <w:rPr>
          <w:rFonts w:eastAsia="Times New Roman"/>
          <w:color w:val="000000"/>
          <w:kern w:val="1"/>
          <w:lang w:val="ru-RU"/>
        </w:rPr>
        <w:t xml:space="preserve">повышение статуса и роли родительской общественности в воспитательной деятельности </w:t>
      </w:r>
      <w:r w:rsidR="00773A7C">
        <w:rPr>
          <w:rFonts w:eastAsia="Times New Roman"/>
          <w:color w:val="000000"/>
          <w:kern w:val="1"/>
          <w:lang w:val="ru-RU"/>
        </w:rPr>
        <w:t>школы</w:t>
      </w:r>
      <w:r w:rsidR="00267E24" w:rsidRPr="00267E24">
        <w:rPr>
          <w:rFonts w:eastAsia="Times New Roman"/>
          <w:color w:val="000000"/>
          <w:kern w:val="1"/>
          <w:lang w:val="ru-RU"/>
        </w:rPr>
        <w:t>;</w:t>
      </w:r>
    </w:p>
    <w:p w:rsidR="00ED2BE0" w:rsidRDefault="00ED2BE0" w:rsidP="00970575">
      <w:pPr>
        <w:widowControl/>
        <w:tabs>
          <w:tab w:val="left" w:pos="284"/>
          <w:tab w:val="left" w:pos="421"/>
        </w:tabs>
        <w:autoSpaceDE/>
        <w:autoSpaceDN/>
        <w:adjustRightInd/>
        <w:spacing w:line="0" w:lineRule="atLeast"/>
        <w:ind w:right="283"/>
        <w:jc w:val="both"/>
        <w:rPr>
          <w:rFonts w:ascii="Symbol" w:eastAsia="Symbol" w:hAnsi="Symbol"/>
          <w:lang w:val="ru-RU"/>
        </w:rPr>
      </w:pPr>
    </w:p>
    <w:p w:rsidR="00ED2BE0" w:rsidRPr="001046DA" w:rsidRDefault="00167CC7" w:rsidP="00970575">
      <w:pPr>
        <w:pStyle w:val="3"/>
        <w:tabs>
          <w:tab w:val="left" w:pos="284"/>
        </w:tabs>
        <w:ind w:right="283"/>
        <w:jc w:val="both"/>
        <w:rPr>
          <w:rFonts w:ascii="Times New Roman" w:eastAsia="Times New Roman" w:hAnsi="Times New Roman" w:cs="Times New Roman"/>
          <w:b/>
          <w:color w:val="auto"/>
          <w:lang w:val="ru-RU"/>
        </w:rPr>
      </w:pPr>
      <w:bookmarkStart w:id="58" w:name="_Toc484696457"/>
      <w:r w:rsidRPr="001046DA">
        <w:rPr>
          <w:rFonts w:ascii="Times New Roman" w:eastAsia="Times New Roman" w:hAnsi="Times New Roman" w:cs="Times New Roman"/>
          <w:b/>
          <w:color w:val="auto"/>
          <w:lang w:val="ru-RU"/>
        </w:rPr>
        <w:t xml:space="preserve">5.3. </w:t>
      </w:r>
      <w:r w:rsidR="00ED2BE0" w:rsidRPr="001046DA">
        <w:rPr>
          <w:rFonts w:ascii="Times New Roman" w:eastAsia="Times New Roman" w:hAnsi="Times New Roman" w:cs="Times New Roman"/>
          <w:b/>
          <w:color w:val="auto"/>
          <w:lang w:val="ru-RU"/>
        </w:rPr>
        <w:t>Основные подходы в воспитании.</w:t>
      </w:r>
      <w:bookmarkEnd w:id="58"/>
    </w:p>
    <w:p w:rsidR="00ED2BE0" w:rsidRPr="00ED2BE0" w:rsidRDefault="00ED2BE0" w:rsidP="00970575">
      <w:pPr>
        <w:tabs>
          <w:tab w:val="left" w:pos="284"/>
        </w:tabs>
        <w:spacing w:line="7" w:lineRule="exact"/>
        <w:ind w:right="283"/>
        <w:jc w:val="both"/>
        <w:rPr>
          <w:rFonts w:eastAsia="Times New Roman"/>
          <w:lang w:val="ru-RU"/>
        </w:rPr>
      </w:pPr>
    </w:p>
    <w:p w:rsidR="00ED2BE0" w:rsidRPr="00ED2BE0" w:rsidRDefault="00ED2BE0" w:rsidP="00970575">
      <w:pPr>
        <w:tabs>
          <w:tab w:val="left" w:pos="284"/>
        </w:tabs>
        <w:spacing w:line="234" w:lineRule="auto"/>
        <w:ind w:right="283"/>
        <w:jc w:val="both"/>
        <w:rPr>
          <w:rFonts w:eastAsia="Times New Roman"/>
          <w:lang w:val="ru-RU"/>
        </w:rPr>
      </w:pPr>
      <w:r w:rsidRPr="00ED2BE0">
        <w:rPr>
          <w:rFonts w:eastAsia="Times New Roman"/>
          <w:lang w:val="ru-RU"/>
        </w:rPr>
        <w:t xml:space="preserve">Для воспитательной системы </w:t>
      </w:r>
      <w:r>
        <w:rPr>
          <w:rFonts w:eastAsia="Times New Roman"/>
          <w:color w:val="1C1C1C"/>
          <w:lang w:val="ru-RU"/>
        </w:rPr>
        <w:t>МБО</w:t>
      </w:r>
      <w:r w:rsidR="00F407E7">
        <w:rPr>
          <w:rFonts w:eastAsia="Times New Roman"/>
          <w:color w:val="1C1C1C"/>
          <w:lang w:val="ru-RU"/>
        </w:rPr>
        <w:t xml:space="preserve">У СОШ  села </w:t>
      </w:r>
      <w:proofErr w:type="spellStart"/>
      <w:r w:rsidR="00F407E7">
        <w:rPr>
          <w:rFonts w:eastAsia="Times New Roman"/>
          <w:color w:val="1C1C1C"/>
          <w:lang w:val="ru-RU"/>
        </w:rPr>
        <w:t>Ильчино</w:t>
      </w:r>
      <w:proofErr w:type="spellEnd"/>
      <w:r w:rsidRPr="00ED2BE0">
        <w:rPr>
          <w:rFonts w:eastAsia="Times New Roman"/>
          <w:lang w:val="ru-RU"/>
        </w:rPr>
        <w:t xml:space="preserve"> характерным является интеграция трех основных подходов:</w:t>
      </w:r>
    </w:p>
    <w:p w:rsidR="00ED2BE0" w:rsidRPr="00ED2BE0" w:rsidRDefault="00ED2BE0" w:rsidP="00970575">
      <w:pPr>
        <w:tabs>
          <w:tab w:val="left" w:pos="284"/>
        </w:tabs>
        <w:spacing w:line="33" w:lineRule="exact"/>
        <w:ind w:right="283"/>
        <w:jc w:val="both"/>
        <w:rPr>
          <w:rFonts w:eastAsia="Times New Roman"/>
          <w:lang w:val="ru-RU"/>
        </w:rPr>
      </w:pPr>
    </w:p>
    <w:p w:rsidR="00ED2BE0" w:rsidRPr="00ED2BE0" w:rsidRDefault="00ED2BE0" w:rsidP="00970575">
      <w:pPr>
        <w:widowControl/>
        <w:numPr>
          <w:ilvl w:val="0"/>
          <w:numId w:val="29"/>
        </w:numPr>
        <w:tabs>
          <w:tab w:val="left" w:pos="284"/>
          <w:tab w:val="left" w:pos="721"/>
        </w:tabs>
        <w:autoSpaceDE/>
        <w:autoSpaceDN/>
        <w:adjustRightInd/>
        <w:spacing w:line="269" w:lineRule="auto"/>
        <w:ind w:right="283"/>
        <w:jc w:val="both"/>
        <w:rPr>
          <w:rFonts w:ascii="Symbol" w:eastAsia="Symbol" w:hAnsi="Symbol"/>
          <w:lang w:val="ru-RU"/>
        </w:rPr>
      </w:pPr>
      <w:r w:rsidRPr="00ED2BE0">
        <w:rPr>
          <w:rFonts w:eastAsia="Times New Roman"/>
          <w:lang w:val="ru-RU"/>
        </w:rPr>
        <w:t xml:space="preserve">личностно-ориентированного (методологическую ориентацию в педагогической деятельности, позволяющую посредством опоры на систему взаимосвязанных понятий, идей и способов действий обеспечивать и поддерживать процессы самопознания, </w:t>
      </w:r>
      <w:proofErr w:type="spellStart"/>
      <w:r w:rsidRPr="00ED2BE0">
        <w:rPr>
          <w:rFonts w:eastAsia="Times New Roman"/>
          <w:lang w:val="ru-RU"/>
        </w:rPr>
        <w:t>самостроительства</w:t>
      </w:r>
      <w:proofErr w:type="spellEnd"/>
      <w:r w:rsidRPr="00ED2BE0">
        <w:rPr>
          <w:rFonts w:eastAsia="Times New Roman"/>
          <w:lang w:val="ru-RU"/>
        </w:rPr>
        <w:t xml:space="preserve"> и самореализации личности ребенка, развития его неповторимой индивидуальности);</w:t>
      </w:r>
    </w:p>
    <w:p w:rsidR="00ED2BE0" w:rsidRPr="00ED2BE0" w:rsidRDefault="00ED2BE0" w:rsidP="00970575">
      <w:pPr>
        <w:tabs>
          <w:tab w:val="left" w:pos="284"/>
        </w:tabs>
        <w:spacing w:line="238" w:lineRule="exact"/>
        <w:ind w:right="283"/>
        <w:jc w:val="both"/>
        <w:rPr>
          <w:rFonts w:ascii="Symbol" w:eastAsia="Symbol" w:hAnsi="Symbol"/>
          <w:lang w:val="ru-RU"/>
        </w:rPr>
      </w:pPr>
    </w:p>
    <w:p w:rsidR="00ED2BE0" w:rsidRPr="00ED2BE0" w:rsidRDefault="00ED2BE0" w:rsidP="00970575">
      <w:pPr>
        <w:widowControl/>
        <w:numPr>
          <w:ilvl w:val="0"/>
          <w:numId w:val="29"/>
        </w:numPr>
        <w:tabs>
          <w:tab w:val="left" w:pos="284"/>
          <w:tab w:val="left" w:pos="721"/>
        </w:tabs>
        <w:autoSpaceDE/>
        <w:autoSpaceDN/>
        <w:adjustRightInd/>
        <w:spacing w:line="271" w:lineRule="auto"/>
        <w:ind w:right="283"/>
        <w:jc w:val="both"/>
        <w:rPr>
          <w:rFonts w:ascii="Symbol" w:eastAsia="Symbol" w:hAnsi="Symbol"/>
          <w:sz w:val="23"/>
          <w:lang w:val="ru-RU"/>
        </w:rPr>
      </w:pPr>
      <w:proofErr w:type="spellStart"/>
      <w:proofErr w:type="gramStart"/>
      <w:r w:rsidRPr="00ED2BE0">
        <w:rPr>
          <w:rFonts w:eastAsia="Times New Roman"/>
          <w:sz w:val="23"/>
          <w:lang w:val="ru-RU"/>
        </w:rPr>
        <w:t>деятельностного</w:t>
      </w:r>
      <w:proofErr w:type="spellEnd"/>
      <w:r w:rsidRPr="00ED2BE0">
        <w:rPr>
          <w:rFonts w:eastAsia="Times New Roman"/>
          <w:sz w:val="23"/>
          <w:lang w:val="ru-RU"/>
        </w:rPr>
        <w:t xml:space="preserve"> (итогом реализации воспитательной деятельности в данном подходе является человек, способный превращать собственную деятельность в предмет</w:t>
      </w:r>
      <w:proofErr w:type="gramEnd"/>
    </w:p>
    <w:p w:rsidR="00ED2BE0" w:rsidRPr="00ED2BE0" w:rsidRDefault="006C0838" w:rsidP="00970575">
      <w:pPr>
        <w:tabs>
          <w:tab w:val="left" w:pos="284"/>
        </w:tabs>
        <w:spacing w:line="264" w:lineRule="auto"/>
        <w:ind w:right="283"/>
        <w:jc w:val="both"/>
        <w:rPr>
          <w:rFonts w:eastAsia="Times New Roman"/>
          <w:lang w:val="ru-RU"/>
        </w:rPr>
      </w:pPr>
      <w:r>
        <w:rPr>
          <w:rFonts w:ascii="Symbol" w:eastAsia="Symbol" w:hAnsi="Symbol"/>
          <w:sz w:val="23"/>
          <w:lang w:val="ru-RU"/>
        </w:rPr>
        <w:t></w:t>
      </w:r>
      <w:r>
        <w:rPr>
          <w:rFonts w:ascii="Symbol" w:eastAsia="Symbol" w:hAnsi="Symbol"/>
          <w:sz w:val="23"/>
          <w:lang w:val="ru-RU"/>
        </w:rPr>
        <w:t></w:t>
      </w:r>
      <w:r>
        <w:rPr>
          <w:rFonts w:ascii="Symbol" w:eastAsia="Symbol" w:hAnsi="Symbol"/>
          <w:sz w:val="23"/>
          <w:lang w:val="ru-RU"/>
        </w:rPr>
        <w:t></w:t>
      </w:r>
      <w:r>
        <w:rPr>
          <w:rFonts w:ascii="Symbol" w:eastAsia="Symbol" w:hAnsi="Symbol"/>
          <w:sz w:val="23"/>
          <w:lang w:val="ru-RU"/>
        </w:rPr>
        <w:t></w:t>
      </w:r>
      <w:r>
        <w:rPr>
          <w:rFonts w:ascii="Symbol" w:eastAsia="Symbol" w:hAnsi="Symbol"/>
          <w:sz w:val="23"/>
          <w:lang w:val="ru-RU"/>
        </w:rPr>
        <w:t></w:t>
      </w:r>
      <w:r>
        <w:rPr>
          <w:rFonts w:ascii="Symbol" w:eastAsia="Symbol" w:hAnsi="Symbol"/>
          <w:sz w:val="23"/>
          <w:lang w:val="ru-RU"/>
        </w:rPr>
        <w:t></w:t>
      </w:r>
      <w:r>
        <w:rPr>
          <w:rFonts w:ascii="Symbol" w:eastAsia="Symbol" w:hAnsi="Symbol"/>
          <w:sz w:val="23"/>
          <w:lang w:val="ru-RU"/>
        </w:rPr>
        <w:t></w:t>
      </w:r>
      <w:r>
        <w:rPr>
          <w:rFonts w:ascii="Symbol" w:eastAsia="Symbol" w:hAnsi="Symbol"/>
          <w:sz w:val="23"/>
          <w:lang w:val="ru-RU"/>
        </w:rPr>
        <w:t></w:t>
      </w:r>
      <w:r>
        <w:rPr>
          <w:rFonts w:ascii="Symbol" w:eastAsia="Symbol" w:hAnsi="Symbol"/>
          <w:sz w:val="23"/>
          <w:lang w:val="ru-RU"/>
        </w:rPr>
        <w:t></w:t>
      </w:r>
      <w:r>
        <w:rPr>
          <w:rFonts w:ascii="Symbol" w:eastAsia="Symbol" w:hAnsi="Symbol"/>
          <w:sz w:val="23"/>
          <w:lang w:val="ru-RU"/>
        </w:rPr>
        <w:t></w:t>
      </w:r>
      <w:r>
        <w:rPr>
          <w:rFonts w:ascii="Symbol" w:eastAsia="Symbol" w:hAnsi="Symbol"/>
          <w:sz w:val="23"/>
          <w:lang w:val="ru-RU"/>
        </w:rPr>
        <w:t></w:t>
      </w:r>
      <w:r>
        <w:rPr>
          <w:rFonts w:ascii="Symbol" w:eastAsia="Symbol" w:hAnsi="Symbol"/>
          <w:sz w:val="23"/>
          <w:lang w:val="ru-RU"/>
        </w:rPr>
        <w:t></w:t>
      </w:r>
      <w:r w:rsidR="00ED2BE0" w:rsidRPr="00ED2BE0">
        <w:rPr>
          <w:rFonts w:eastAsia="Times New Roman"/>
          <w:lang w:val="ru-RU"/>
        </w:rPr>
        <w:t>практического преобразования, относиться к самому себе, оценивать себя, выбирать способы своей деятельности, контролировать ее ход и результаты);</w:t>
      </w:r>
    </w:p>
    <w:p w:rsidR="00ED2BE0" w:rsidRPr="00ED2BE0" w:rsidRDefault="00ED2BE0" w:rsidP="00970575">
      <w:pPr>
        <w:tabs>
          <w:tab w:val="left" w:pos="284"/>
        </w:tabs>
        <w:spacing w:line="245" w:lineRule="exact"/>
        <w:ind w:right="283"/>
        <w:jc w:val="both"/>
        <w:rPr>
          <w:rFonts w:eastAsia="Times New Roman"/>
          <w:lang w:val="ru-RU"/>
        </w:rPr>
      </w:pPr>
    </w:p>
    <w:p w:rsidR="00ED2BE0" w:rsidRPr="006C0838" w:rsidRDefault="00ED2BE0" w:rsidP="00970575">
      <w:pPr>
        <w:widowControl/>
        <w:numPr>
          <w:ilvl w:val="1"/>
          <w:numId w:val="30"/>
        </w:numPr>
        <w:tabs>
          <w:tab w:val="left" w:pos="284"/>
          <w:tab w:val="left" w:pos="721"/>
        </w:tabs>
        <w:autoSpaceDE/>
        <w:autoSpaceDN/>
        <w:adjustRightInd/>
        <w:spacing w:line="271" w:lineRule="auto"/>
        <w:ind w:right="283"/>
        <w:jc w:val="both"/>
        <w:rPr>
          <w:rFonts w:ascii="Symbol" w:eastAsia="Symbol" w:hAnsi="Symbol"/>
          <w:sz w:val="23"/>
          <w:lang w:val="ru-RU"/>
        </w:rPr>
      </w:pPr>
      <w:r w:rsidRPr="00ED2BE0">
        <w:rPr>
          <w:rFonts w:eastAsia="Times New Roman"/>
          <w:sz w:val="23"/>
          <w:lang w:val="ru-RU"/>
        </w:rPr>
        <w:t>системного (личность ребенка должна развиваться в целостном педагогическом процессе, в котором все компоненты в макс</w:t>
      </w:r>
      <w:r w:rsidR="006C0838">
        <w:rPr>
          <w:rFonts w:eastAsia="Times New Roman"/>
          <w:sz w:val="23"/>
          <w:lang w:val="ru-RU"/>
        </w:rPr>
        <w:t>имальной степени взаимосвязаны).</w:t>
      </w:r>
    </w:p>
    <w:p w:rsidR="006C0838" w:rsidRPr="006C0838" w:rsidRDefault="006C0838" w:rsidP="00970575">
      <w:pPr>
        <w:widowControl/>
        <w:tabs>
          <w:tab w:val="left" w:pos="284"/>
          <w:tab w:val="left" w:pos="721"/>
        </w:tabs>
        <w:autoSpaceDE/>
        <w:autoSpaceDN/>
        <w:adjustRightInd/>
        <w:spacing w:line="271" w:lineRule="auto"/>
        <w:ind w:right="283"/>
        <w:jc w:val="both"/>
        <w:rPr>
          <w:rFonts w:eastAsia="Symbol"/>
          <w:lang w:val="ru-RU"/>
        </w:rPr>
      </w:pPr>
    </w:p>
    <w:p w:rsidR="006C0838" w:rsidRPr="001046DA" w:rsidRDefault="00167CC7" w:rsidP="00970575">
      <w:pPr>
        <w:pStyle w:val="3"/>
        <w:tabs>
          <w:tab w:val="left" w:pos="284"/>
        </w:tabs>
        <w:ind w:right="283"/>
        <w:jc w:val="both"/>
        <w:rPr>
          <w:rFonts w:ascii="Times New Roman" w:eastAsia="Times New Roman" w:hAnsi="Times New Roman" w:cs="Times New Roman"/>
          <w:b/>
          <w:color w:val="auto"/>
          <w:lang w:val="ru-RU"/>
        </w:rPr>
      </w:pPr>
      <w:bookmarkStart w:id="59" w:name="_Toc484696458"/>
      <w:r w:rsidRPr="001046DA">
        <w:rPr>
          <w:rFonts w:ascii="Times New Roman" w:eastAsia="Times New Roman" w:hAnsi="Times New Roman" w:cs="Times New Roman"/>
          <w:b/>
          <w:color w:val="auto"/>
          <w:lang w:val="ru-RU"/>
        </w:rPr>
        <w:lastRenderedPageBreak/>
        <w:t xml:space="preserve">5.4. </w:t>
      </w:r>
      <w:r w:rsidR="006C0838" w:rsidRPr="001046DA">
        <w:rPr>
          <w:rFonts w:ascii="Times New Roman" w:eastAsia="Times New Roman" w:hAnsi="Times New Roman" w:cs="Times New Roman"/>
          <w:b/>
          <w:color w:val="auto"/>
          <w:lang w:val="ru-RU"/>
        </w:rPr>
        <w:t xml:space="preserve">Содержание </w:t>
      </w:r>
      <w:r w:rsidR="00961113" w:rsidRPr="001046DA">
        <w:rPr>
          <w:rFonts w:ascii="Times New Roman" w:eastAsia="Times New Roman" w:hAnsi="Times New Roman" w:cs="Times New Roman"/>
          <w:b/>
          <w:color w:val="auto"/>
          <w:lang w:val="ru-RU"/>
        </w:rPr>
        <w:t xml:space="preserve">воспитания и социализации </w:t>
      </w:r>
      <w:proofErr w:type="gramStart"/>
      <w:r w:rsidR="00961113" w:rsidRPr="001046DA">
        <w:rPr>
          <w:rFonts w:ascii="Times New Roman" w:eastAsia="Times New Roman" w:hAnsi="Times New Roman" w:cs="Times New Roman"/>
          <w:b/>
          <w:color w:val="auto"/>
          <w:lang w:val="ru-RU"/>
        </w:rPr>
        <w:t>обучающихся</w:t>
      </w:r>
      <w:proofErr w:type="gramEnd"/>
      <w:r w:rsidR="00961113" w:rsidRPr="001046DA">
        <w:rPr>
          <w:rFonts w:ascii="Times New Roman" w:eastAsia="Times New Roman" w:hAnsi="Times New Roman" w:cs="Times New Roman"/>
          <w:b/>
          <w:color w:val="auto"/>
          <w:lang w:val="ru-RU"/>
        </w:rPr>
        <w:t>.</w:t>
      </w:r>
      <w:bookmarkEnd w:id="59"/>
    </w:p>
    <w:p w:rsidR="00961113" w:rsidRPr="00961113" w:rsidRDefault="00961113" w:rsidP="00970575">
      <w:pPr>
        <w:pStyle w:val="Default"/>
        <w:tabs>
          <w:tab w:val="left" w:pos="284"/>
        </w:tabs>
        <w:ind w:right="283"/>
        <w:jc w:val="both"/>
      </w:pPr>
      <w:r w:rsidRPr="00961113">
        <w:rPr>
          <w:b/>
          <w:bCs/>
        </w:rPr>
        <w:t xml:space="preserve">Воспитание гражданственности, патриотизма, уважения к правам, свободам и обязанностям человека: </w:t>
      </w:r>
    </w:p>
    <w:p w:rsidR="00961113" w:rsidRPr="00961113" w:rsidRDefault="00961113" w:rsidP="00970575">
      <w:pPr>
        <w:pStyle w:val="Default"/>
        <w:tabs>
          <w:tab w:val="left" w:pos="284"/>
        </w:tabs>
        <w:ind w:right="283"/>
        <w:jc w:val="both"/>
      </w:pPr>
      <w:r w:rsidRPr="00961113">
        <w:t xml:space="preserve">•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w:t>
      </w:r>
    </w:p>
    <w:p w:rsidR="00961113" w:rsidRPr="00961113" w:rsidRDefault="00961113" w:rsidP="00970575">
      <w:pPr>
        <w:pStyle w:val="Default"/>
        <w:tabs>
          <w:tab w:val="left" w:pos="284"/>
        </w:tabs>
        <w:ind w:right="283"/>
        <w:jc w:val="both"/>
      </w:pPr>
      <w:r w:rsidRPr="00961113">
        <w:t xml:space="preserve">•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961113" w:rsidRPr="00961113" w:rsidRDefault="00961113" w:rsidP="00970575">
      <w:pPr>
        <w:pStyle w:val="Default"/>
        <w:tabs>
          <w:tab w:val="left" w:pos="284"/>
        </w:tabs>
        <w:ind w:right="283"/>
        <w:jc w:val="both"/>
      </w:pPr>
      <w:r w:rsidRPr="00961113">
        <w:t xml:space="preserve">• понимание и одобрение правил поведения в обществе, уважение органов и лиц, охраняющих общественный порядок; </w:t>
      </w:r>
    </w:p>
    <w:p w:rsidR="00961113" w:rsidRPr="00961113" w:rsidRDefault="00961113" w:rsidP="00970575">
      <w:pPr>
        <w:pStyle w:val="Default"/>
        <w:tabs>
          <w:tab w:val="left" w:pos="284"/>
        </w:tabs>
        <w:ind w:right="283"/>
        <w:jc w:val="both"/>
      </w:pPr>
      <w:r w:rsidRPr="00961113">
        <w:t xml:space="preserve">• осознание конституционного долга и обязанностей гражданина своей Родины; </w:t>
      </w:r>
    </w:p>
    <w:p w:rsidR="00961113" w:rsidRPr="00961113" w:rsidRDefault="00961113" w:rsidP="00970575">
      <w:pPr>
        <w:pStyle w:val="Default"/>
        <w:tabs>
          <w:tab w:val="left" w:pos="284"/>
        </w:tabs>
        <w:ind w:right="283"/>
        <w:jc w:val="both"/>
      </w:pPr>
      <w:r w:rsidRPr="00961113">
        <w:t xml:space="preserve">•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 </w:t>
      </w:r>
    </w:p>
    <w:p w:rsidR="00961113" w:rsidRPr="00961113" w:rsidRDefault="00961113" w:rsidP="00970575">
      <w:pPr>
        <w:pStyle w:val="Default"/>
        <w:tabs>
          <w:tab w:val="left" w:pos="284"/>
        </w:tabs>
        <w:ind w:right="283"/>
        <w:jc w:val="both"/>
      </w:pPr>
      <w:r w:rsidRPr="00961113">
        <w:t xml:space="preserve">•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 </w:t>
      </w:r>
    </w:p>
    <w:p w:rsidR="00961113" w:rsidRPr="00961113" w:rsidRDefault="00961113" w:rsidP="00970575">
      <w:pPr>
        <w:pStyle w:val="Default"/>
        <w:tabs>
          <w:tab w:val="left" w:pos="284"/>
        </w:tabs>
        <w:ind w:right="283"/>
        <w:jc w:val="both"/>
      </w:pPr>
      <w:r w:rsidRPr="00961113">
        <w:rPr>
          <w:b/>
          <w:bCs/>
        </w:rPr>
        <w:t xml:space="preserve">Воспитание социальной ответственности и компетентности: </w:t>
      </w:r>
    </w:p>
    <w:p w:rsidR="00961113" w:rsidRPr="00961113" w:rsidRDefault="00961113" w:rsidP="00970575">
      <w:pPr>
        <w:pStyle w:val="Default"/>
        <w:tabs>
          <w:tab w:val="left" w:pos="284"/>
        </w:tabs>
        <w:ind w:right="283"/>
        <w:jc w:val="both"/>
      </w:pPr>
      <w:r w:rsidRPr="00961113">
        <w:t xml:space="preserve">•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961113" w:rsidRPr="00961113" w:rsidRDefault="00961113" w:rsidP="00970575">
      <w:pPr>
        <w:pStyle w:val="Default"/>
        <w:tabs>
          <w:tab w:val="left" w:pos="284"/>
        </w:tabs>
        <w:ind w:right="283"/>
        <w:jc w:val="both"/>
      </w:pPr>
      <w:r w:rsidRPr="00961113">
        <w:t xml:space="preserve">• усвоение позитивного социального опыта, образцов поведения подростков и </w:t>
      </w:r>
      <w:proofErr w:type="spellStart"/>
      <w:r w:rsidRPr="00961113">
        <w:t>молодѐ</w:t>
      </w:r>
      <w:proofErr w:type="gramStart"/>
      <w:r w:rsidRPr="00961113">
        <w:t>жи</w:t>
      </w:r>
      <w:proofErr w:type="spellEnd"/>
      <w:r w:rsidRPr="00961113">
        <w:t xml:space="preserve"> в</w:t>
      </w:r>
      <w:proofErr w:type="gramEnd"/>
      <w:r w:rsidRPr="00961113">
        <w:t xml:space="preserve"> современном мире; </w:t>
      </w:r>
    </w:p>
    <w:p w:rsidR="00961113" w:rsidRPr="00961113" w:rsidRDefault="00961113" w:rsidP="00970575">
      <w:pPr>
        <w:pStyle w:val="Default"/>
        <w:tabs>
          <w:tab w:val="left" w:pos="284"/>
        </w:tabs>
        <w:ind w:right="283"/>
        <w:jc w:val="both"/>
      </w:pPr>
      <w:r w:rsidRPr="00961113">
        <w:t xml:space="preserve">• освоение норм и правил общественного поведения, психологических установок, знаний и навыков, позволяющих </w:t>
      </w:r>
      <w:proofErr w:type="gramStart"/>
      <w:r w:rsidRPr="00961113">
        <w:t>обучающимся</w:t>
      </w:r>
      <w:proofErr w:type="gramEnd"/>
      <w:r w:rsidRPr="00961113">
        <w:t xml:space="preserve"> успешно действовать в современном обществе; </w:t>
      </w:r>
    </w:p>
    <w:p w:rsidR="00961113" w:rsidRPr="00961113" w:rsidRDefault="00961113" w:rsidP="00970575">
      <w:pPr>
        <w:pStyle w:val="Default"/>
        <w:tabs>
          <w:tab w:val="left" w:pos="284"/>
        </w:tabs>
        <w:ind w:right="283"/>
        <w:jc w:val="both"/>
      </w:pPr>
      <w:r w:rsidRPr="00961113">
        <w:t xml:space="preserve">•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961113" w:rsidRPr="00961113" w:rsidRDefault="00961113" w:rsidP="00970575">
      <w:pPr>
        <w:pStyle w:val="Default"/>
        <w:tabs>
          <w:tab w:val="left" w:pos="284"/>
        </w:tabs>
        <w:ind w:right="283"/>
        <w:jc w:val="both"/>
      </w:pPr>
      <w:r w:rsidRPr="00961113">
        <w:t xml:space="preserve">• осознанное принятие основных социальных ролей, соответствующих подростковому возрасту: </w:t>
      </w:r>
    </w:p>
    <w:p w:rsidR="00961113" w:rsidRPr="00961113" w:rsidRDefault="00961113" w:rsidP="00970575">
      <w:pPr>
        <w:pStyle w:val="Default"/>
        <w:tabs>
          <w:tab w:val="left" w:pos="284"/>
        </w:tabs>
        <w:ind w:right="283"/>
        <w:jc w:val="both"/>
      </w:pPr>
      <w:proofErr w:type="gramStart"/>
      <w:r w:rsidRPr="00961113">
        <w:t xml:space="preserve">— социальные роли в семье: сына (дочери), брата (сестры), помощника, ответственного хозяина (хозяйки), наследника (наследницы); </w:t>
      </w:r>
      <w:proofErr w:type="gramEnd"/>
    </w:p>
    <w:p w:rsidR="00961113" w:rsidRPr="00961113" w:rsidRDefault="00961113" w:rsidP="00970575">
      <w:pPr>
        <w:pStyle w:val="Default"/>
        <w:tabs>
          <w:tab w:val="left" w:pos="284"/>
        </w:tabs>
        <w:ind w:right="283"/>
        <w:jc w:val="both"/>
      </w:pPr>
      <w:r w:rsidRPr="00961113">
        <w:t xml:space="preserve">— социальные роли в классе: лидер – ведомый, </w:t>
      </w:r>
      <w:proofErr w:type="spellStart"/>
      <w:r w:rsidRPr="00961113">
        <w:t>партнѐ</w:t>
      </w:r>
      <w:proofErr w:type="gramStart"/>
      <w:r w:rsidRPr="00961113">
        <w:t>р</w:t>
      </w:r>
      <w:proofErr w:type="spellEnd"/>
      <w:proofErr w:type="gramEnd"/>
      <w:r w:rsidRPr="00961113">
        <w:t xml:space="preserve">, инициатор, </w:t>
      </w:r>
      <w:proofErr w:type="spellStart"/>
      <w:r w:rsidRPr="00961113">
        <w:t>референтный</w:t>
      </w:r>
      <w:proofErr w:type="spellEnd"/>
      <w:r w:rsidRPr="00961113">
        <w:t xml:space="preserve"> в </w:t>
      </w:r>
      <w:proofErr w:type="spellStart"/>
      <w:r w:rsidRPr="00961113">
        <w:t>определѐнных</w:t>
      </w:r>
      <w:proofErr w:type="spellEnd"/>
      <w:r w:rsidRPr="00961113">
        <w:t xml:space="preserve"> вопросах, руководитель, организатор, помощник, собеседник, слушатель; </w:t>
      </w:r>
    </w:p>
    <w:p w:rsidR="00961113" w:rsidRPr="00961113" w:rsidRDefault="00961113" w:rsidP="00970575">
      <w:pPr>
        <w:pStyle w:val="Default"/>
        <w:tabs>
          <w:tab w:val="left" w:pos="284"/>
        </w:tabs>
        <w:ind w:right="283"/>
        <w:jc w:val="both"/>
      </w:pPr>
      <w:proofErr w:type="gramStart"/>
      <w:r w:rsidRPr="00961113">
        <w:t xml:space="preserve">— социальные роли в обществе: гендерная, член </w:t>
      </w:r>
      <w:proofErr w:type="spellStart"/>
      <w:r w:rsidRPr="00961113">
        <w:t>определѐнной</w:t>
      </w:r>
      <w:proofErr w:type="spellEnd"/>
      <w:r w:rsidRPr="00961113">
        <w:t xml:space="preserve"> социальной группы, потребитель, покупатель, пассажир, зритель, спортсмен, читатель, сотрудник и др.; </w:t>
      </w:r>
      <w:proofErr w:type="gramEnd"/>
    </w:p>
    <w:p w:rsidR="00961113" w:rsidRPr="00961113" w:rsidRDefault="00961113" w:rsidP="00970575">
      <w:pPr>
        <w:pStyle w:val="Default"/>
        <w:tabs>
          <w:tab w:val="left" w:pos="284"/>
        </w:tabs>
        <w:ind w:right="283"/>
        <w:jc w:val="both"/>
      </w:pPr>
      <w:r w:rsidRPr="00961113">
        <w:t xml:space="preserve">• формирование собственного конструктивного стиля общественного поведения. </w:t>
      </w:r>
    </w:p>
    <w:p w:rsidR="00961113" w:rsidRPr="00961113" w:rsidRDefault="00961113" w:rsidP="00970575">
      <w:pPr>
        <w:pStyle w:val="Default"/>
        <w:tabs>
          <w:tab w:val="left" w:pos="284"/>
        </w:tabs>
        <w:ind w:right="283"/>
        <w:jc w:val="both"/>
      </w:pPr>
      <w:r w:rsidRPr="00961113">
        <w:rPr>
          <w:b/>
          <w:bCs/>
        </w:rPr>
        <w:t xml:space="preserve">Воспитание нравственных чувств, убеждений, этического сознания: </w:t>
      </w:r>
    </w:p>
    <w:p w:rsidR="00961113" w:rsidRPr="00961113" w:rsidRDefault="00961113" w:rsidP="00970575">
      <w:pPr>
        <w:pStyle w:val="Default"/>
        <w:tabs>
          <w:tab w:val="left" w:pos="284"/>
        </w:tabs>
        <w:ind w:right="283"/>
        <w:jc w:val="both"/>
        <w:rPr>
          <w:color w:val="FF0000"/>
        </w:rPr>
      </w:pPr>
      <w:r w:rsidRPr="00961113">
        <w:t xml:space="preserve">•сознательное принятие базовых </w:t>
      </w:r>
      <w:r w:rsidRPr="00961113">
        <w:rPr>
          <w:color w:val="auto"/>
        </w:rPr>
        <w:t>национальных российских ценностей;</w:t>
      </w:r>
    </w:p>
    <w:p w:rsidR="00961113" w:rsidRPr="00961113" w:rsidRDefault="00961113" w:rsidP="00970575">
      <w:pPr>
        <w:pStyle w:val="Default"/>
        <w:tabs>
          <w:tab w:val="left" w:pos="284"/>
        </w:tabs>
        <w:ind w:right="283"/>
        <w:jc w:val="both"/>
      </w:pPr>
      <w:r w:rsidRPr="00961113">
        <w:t xml:space="preserve">•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961113" w:rsidRPr="00961113" w:rsidRDefault="00961113" w:rsidP="00970575">
      <w:pPr>
        <w:pStyle w:val="Default"/>
        <w:tabs>
          <w:tab w:val="left" w:pos="284"/>
        </w:tabs>
        <w:ind w:right="283"/>
        <w:jc w:val="both"/>
      </w:pPr>
      <w:r w:rsidRPr="00961113">
        <w:t xml:space="preserve">•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 </w:t>
      </w:r>
    </w:p>
    <w:p w:rsidR="00961113" w:rsidRPr="00961113" w:rsidRDefault="00961113" w:rsidP="00970575">
      <w:pPr>
        <w:pStyle w:val="Default"/>
        <w:tabs>
          <w:tab w:val="left" w:pos="284"/>
        </w:tabs>
        <w:ind w:right="283"/>
        <w:jc w:val="both"/>
      </w:pPr>
      <w:r w:rsidRPr="00961113">
        <w:t xml:space="preserve">•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961113" w:rsidRPr="00961113" w:rsidRDefault="00961113" w:rsidP="00970575">
      <w:pPr>
        <w:pStyle w:val="Default"/>
        <w:tabs>
          <w:tab w:val="left" w:pos="284"/>
        </w:tabs>
        <w:ind w:right="283"/>
        <w:jc w:val="both"/>
      </w:pPr>
      <w:r w:rsidRPr="00961113">
        <w:lastRenderedPageBreak/>
        <w:t xml:space="preserve">•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 </w:t>
      </w:r>
    </w:p>
    <w:p w:rsidR="00961113" w:rsidRPr="00961113" w:rsidRDefault="00961113" w:rsidP="00970575">
      <w:pPr>
        <w:pStyle w:val="Default"/>
        <w:tabs>
          <w:tab w:val="left" w:pos="284"/>
        </w:tabs>
        <w:ind w:right="283"/>
        <w:jc w:val="both"/>
      </w:pPr>
      <w:r w:rsidRPr="00961113">
        <w:t xml:space="preserve">•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961113" w:rsidRPr="00961113" w:rsidRDefault="00961113" w:rsidP="00970575">
      <w:pPr>
        <w:pStyle w:val="Default"/>
        <w:tabs>
          <w:tab w:val="left" w:pos="284"/>
        </w:tabs>
        <w:ind w:right="283"/>
        <w:jc w:val="both"/>
      </w:pPr>
      <w:r w:rsidRPr="00961113">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961113" w:rsidRPr="00961113" w:rsidRDefault="00961113" w:rsidP="00970575">
      <w:pPr>
        <w:pStyle w:val="Default"/>
        <w:tabs>
          <w:tab w:val="left" w:pos="284"/>
        </w:tabs>
        <w:ind w:right="283"/>
        <w:jc w:val="both"/>
      </w:pPr>
      <w:r w:rsidRPr="00961113">
        <w:t xml:space="preserve">•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 </w:t>
      </w:r>
    </w:p>
    <w:p w:rsidR="00961113" w:rsidRPr="00961113" w:rsidRDefault="00961113" w:rsidP="00970575">
      <w:pPr>
        <w:pStyle w:val="Default"/>
        <w:tabs>
          <w:tab w:val="left" w:pos="284"/>
        </w:tabs>
        <w:ind w:right="283"/>
        <w:jc w:val="both"/>
      </w:pPr>
      <w:r w:rsidRPr="00961113">
        <w:rPr>
          <w:b/>
          <w:bCs/>
        </w:rPr>
        <w:t xml:space="preserve">Воспитание экологической культуры, культуры здорового и безопасного образа жизни: </w:t>
      </w:r>
    </w:p>
    <w:p w:rsidR="00961113" w:rsidRPr="00961113" w:rsidRDefault="00961113" w:rsidP="00970575">
      <w:pPr>
        <w:pStyle w:val="Default"/>
        <w:tabs>
          <w:tab w:val="left" w:pos="284"/>
        </w:tabs>
        <w:ind w:right="283"/>
        <w:jc w:val="both"/>
      </w:pPr>
      <w:r w:rsidRPr="00961113">
        <w:t xml:space="preserve">•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 </w:t>
      </w:r>
    </w:p>
    <w:p w:rsidR="00961113" w:rsidRPr="00961113" w:rsidRDefault="00961113" w:rsidP="00970575">
      <w:pPr>
        <w:pStyle w:val="Default"/>
        <w:tabs>
          <w:tab w:val="left" w:pos="284"/>
        </w:tabs>
        <w:ind w:right="283"/>
        <w:jc w:val="both"/>
      </w:pPr>
      <w:r w:rsidRPr="00961113">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961113" w:rsidRPr="00961113" w:rsidRDefault="00961113" w:rsidP="00970575">
      <w:pPr>
        <w:pStyle w:val="Default"/>
        <w:tabs>
          <w:tab w:val="left" w:pos="284"/>
        </w:tabs>
        <w:ind w:right="283"/>
        <w:jc w:val="both"/>
      </w:pPr>
      <w:r w:rsidRPr="00961113">
        <w:t xml:space="preserve">• понимание взаимной связи здоровья, экологического качества окружающей среды и экологической культуры человека; </w:t>
      </w:r>
    </w:p>
    <w:p w:rsidR="00961113" w:rsidRPr="00961113" w:rsidRDefault="00961113" w:rsidP="00970575">
      <w:pPr>
        <w:pStyle w:val="Default"/>
        <w:tabs>
          <w:tab w:val="left" w:pos="284"/>
        </w:tabs>
        <w:ind w:right="283"/>
        <w:jc w:val="both"/>
      </w:pPr>
      <w:proofErr w:type="gramStart"/>
      <w:r w:rsidRPr="00961113">
        <w:t xml:space="preserve">∙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w:t>
      </w:r>
      <w:proofErr w:type="spellStart"/>
      <w:r w:rsidRPr="00961113">
        <w:t>своѐм</w:t>
      </w:r>
      <w:proofErr w:type="spellEnd"/>
      <w:r w:rsidRPr="00961113">
        <w:t xml:space="preserve">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 </w:t>
      </w:r>
      <w:proofErr w:type="gramEnd"/>
    </w:p>
    <w:p w:rsidR="00961113" w:rsidRPr="00961113" w:rsidRDefault="00961113" w:rsidP="00970575">
      <w:pPr>
        <w:pStyle w:val="Default"/>
        <w:tabs>
          <w:tab w:val="left" w:pos="284"/>
        </w:tabs>
        <w:ind w:right="283"/>
        <w:jc w:val="both"/>
      </w:pPr>
      <w:r w:rsidRPr="00961113">
        <w:t xml:space="preserve">•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961113" w:rsidRPr="00961113" w:rsidRDefault="00961113" w:rsidP="00970575">
      <w:pPr>
        <w:pStyle w:val="Default"/>
        <w:tabs>
          <w:tab w:val="left" w:pos="284"/>
        </w:tabs>
        <w:ind w:right="283"/>
        <w:jc w:val="both"/>
      </w:pPr>
      <w:r w:rsidRPr="00961113">
        <w:t xml:space="preserve">• представления о факторах окружающей природно-социальной среды, негативно влияющих на здоровье человека; способах их компенсации, избегания, преодоления; </w:t>
      </w:r>
    </w:p>
    <w:p w:rsidR="00961113" w:rsidRPr="00961113" w:rsidRDefault="00961113" w:rsidP="00970575">
      <w:pPr>
        <w:pStyle w:val="Default"/>
        <w:tabs>
          <w:tab w:val="left" w:pos="284"/>
        </w:tabs>
        <w:ind w:right="283"/>
        <w:jc w:val="both"/>
      </w:pPr>
      <w:r w:rsidRPr="00961113">
        <w:rPr>
          <w:color w:val="auto"/>
        </w:rPr>
        <w:t>• способность</w:t>
      </w:r>
      <w:r w:rsidRPr="00961113">
        <w:t xml:space="preserve"> прогнозировать последствия деятельности человека в природе, оценивать влияние природных и антропогенных факторов риска на здоровье человека; </w:t>
      </w:r>
    </w:p>
    <w:p w:rsidR="00961113" w:rsidRPr="00961113" w:rsidRDefault="00961113" w:rsidP="00970575">
      <w:pPr>
        <w:pStyle w:val="Default"/>
        <w:tabs>
          <w:tab w:val="left" w:pos="284"/>
        </w:tabs>
        <w:ind w:right="283"/>
        <w:jc w:val="both"/>
      </w:pPr>
      <w:r w:rsidRPr="00961113">
        <w:t xml:space="preserve">• опыт самооценки личного вклада в ресурсосбережение, сохранение качества окружающей среды, биоразнообразия, экологическую безопасность; </w:t>
      </w:r>
    </w:p>
    <w:p w:rsidR="00961113" w:rsidRPr="00961113" w:rsidRDefault="00961113" w:rsidP="00970575">
      <w:pPr>
        <w:pStyle w:val="Default"/>
        <w:tabs>
          <w:tab w:val="left" w:pos="284"/>
        </w:tabs>
        <w:ind w:right="283"/>
        <w:jc w:val="both"/>
      </w:pPr>
      <w:r w:rsidRPr="00961113">
        <w:t xml:space="preserve">• осознание социальной значимости идей устойчивого развития; готовность участвовать в пропаганде идей образования для устойчивого развития; </w:t>
      </w:r>
    </w:p>
    <w:p w:rsidR="00961113" w:rsidRPr="00961113" w:rsidRDefault="00961113" w:rsidP="00970575">
      <w:pPr>
        <w:pStyle w:val="Default"/>
        <w:tabs>
          <w:tab w:val="left" w:pos="284"/>
        </w:tabs>
        <w:ind w:right="283"/>
        <w:jc w:val="both"/>
      </w:pPr>
      <w:r w:rsidRPr="00961113">
        <w:t xml:space="preserve">• знание основ законодательства в области защиты здоровья и экологического качества окружающей среды и выполнение его требований; </w:t>
      </w:r>
    </w:p>
    <w:p w:rsidR="00961113" w:rsidRPr="00961113" w:rsidRDefault="00961113" w:rsidP="00970575">
      <w:pPr>
        <w:pStyle w:val="Default"/>
        <w:tabs>
          <w:tab w:val="left" w:pos="284"/>
        </w:tabs>
        <w:ind w:right="283"/>
        <w:jc w:val="both"/>
      </w:pPr>
      <w:r w:rsidRPr="00961113">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w:t>
      </w:r>
      <w:r w:rsidR="00382D66">
        <w:t>-</w:t>
      </w:r>
      <w:r w:rsidRPr="00961113">
        <w:t xml:space="preserve">сберегающего просвещения населения; </w:t>
      </w:r>
    </w:p>
    <w:p w:rsidR="00961113" w:rsidRPr="00961113" w:rsidRDefault="00961113" w:rsidP="00970575">
      <w:pPr>
        <w:pStyle w:val="Default"/>
        <w:tabs>
          <w:tab w:val="left" w:pos="284"/>
        </w:tabs>
        <w:ind w:right="283"/>
        <w:jc w:val="both"/>
      </w:pPr>
      <w:r w:rsidRPr="00961113">
        <w:t xml:space="preserve">• профессиональная ориентация с </w:t>
      </w:r>
      <w:proofErr w:type="spellStart"/>
      <w:r w:rsidRPr="00961113">
        <w:t>учѐтом</w:t>
      </w:r>
      <w:proofErr w:type="spellEnd"/>
      <w:r w:rsidRPr="00961113">
        <w:t xml:space="preserve"> представлений о вкладе разных профессий в решение проблем экологии, здоровья, устойчивого развития общества; </w:t>
      </w:r>
    </w:p>
    <w:p w:rsidR="00961113" w:rsidRPr="00961113" w:rsidRDefault="00961113" w:rsidP="00970575">
      <w:pPr>
        <w:pStyle w:val="Default"/>
        <w:tabs>
          <w:tab w:val="left" w:pos="284"/>
        </w:tabs>
        <w:ind w:right="283"/>
        <w:jc w:val="both"/>
      </w:pPr>
      <w:r w:rsidRPr="00961113">
        <w:t xml:space="preserve">•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 </w:t>
      </w:r>
    </w:p>
    <w:p w:rsidR="00961113" w:rsidRPr="00961113" w:rsidRDefault="00961113" w:rsidP="00970575">
      <w:pPr>
        <w:pStyle w:val="Default"/>
        <w:tabs>
          <w:tab w:val="left" w:pos="284"/>
        </w:tabs>
        <w:ind w:right="283"/>
        <w:jc w:val="both"/>
      </w:pPr>
      <w:r w:rsidRPr="00961113">
        <w:t xml:space="preserve">• устойчивая мотивация к выполнению правил личной и общественной гигиены и санитарии; рациональной организации режима дня, питания; занятиям физической </w:t>
      </w:r>
      <w:r w:rsidRPr="00961113">
        <w:lastRenderedPageBreak/>
        <w:t xml:space="preserve">культурой, спортом, туризмом; самообразованию; труду и творчеству для успешной социализации; </w:t>
      </w:r>
    </w:p>
    <w:p w:rsidR="00961113" w:rsidRPr="00961113" w:rsidRDefault="00961113" w:rsidP="00970575">
      <w:pPr>
        <w:pStyle w:val="Default"/>
        <w:tabs>
          <w:tab w:val="left" w:pos="284"/>
        </w:tabs>
        <w:ind w:right="283"/>
        <w:jc w:val="both"/>
      </w:pPr>
      <w:r w:rsidRPr="00961113">
        <w:t xml:space="preserve">• опыт участия в физкультурно-оздоровительных, санитарно-гигиенических мероприятиях, экологическом туризме; </w:t>
      </w:r>
    </w:p>
    <w:p w:rsidR="00961113" w:rsidRPr="00961113" w:rsidRDefault="00961113" w:rsidP="00970575">
      <w:pPr>
        <w:pStyle w:val="Default"/>
        <w:tabs>
          <w:tab w:val="left" w:pos="284"/>
        </w:tabs>
        <w:ind w:right="283"/>
        <w:jc w:val="both"/>
      </w:pPr>
      <w:r w:rsidRPr="00961113">
        <w:t xml:space="preserve">• резко негативное отношение к курению, употреблению алкогольных напитков, наркотиков и других </w:t>
      </w:r>
      <w:proofErr w:type="spellStart"/>
      <w:r w:rsidRPr="00961113">
        <w:t>психоактивных</w:t>
      </w:r>
      <w:proofErr w:type="spellEnd"/>
      <w:r w:rsidRPr="00961113">
        <w:t xml:space="preserve"> веществ (ПАВ); </w:t>
      </w:r>
    </w:p>
    <w:p w:rsidR="00961113" w:rsidRPr="00961113" w:rsidRDefault="00961113" w:rsidP="00970575">
      <w:pPr>
        <w:pStyle w:val="Default"/>
        <w:tabs>
          <w:tab w:val="left" w:pos="284"/>
        </w:tabs>
        <w:ind w:right="283"/>
        <w:jc w:val="both"/>
      </w:pPr>
      <w:r w:rsidRPr="00961113">
        <w:t xml:space="preserve">• отрицательное отношение к лицам и организациям, пропагандирующим курение и пьянство, распространяющим наркотики и другие ПАВ. </w:t>
      </w:r>
    </w:p>
    <w:p w:rsidR="00961113" w:rsidRPr="00961113" w:rsidRDefault="00961113" w:rsidP="00970575">
      <w:pPr>
        <w:pStyle w:val="Default"/>
        <w:tabs>
          <w:tab w:val="left" w:pos="284"/>
        </w:tabs>
        <w:ind w:right="283"/>
        <w:jc w:val="both"/>
      </w:pPr>
      <w:r w:rsidRPr="00961113">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961113" w:rsidRPr="00961113" w:rsidRDefault="00961113" w:rsidP="00970575">
      <w:pPr>
        <w:pStyle w:val="Default"/>
        <w:tabs>
          <w:tab w:val="left" w:pos="284"/>
        </w:tabs>
        <w:ind w:right="283"/>
        <w:jc w:val="both"/>
      </w:pPr>
      <w:r w:rsidRPr="00961113">
        <w:t xml:space="preserve">• понимание необходимости научных знаний для развития личности и общества, их роли в жизни, труде, творчестве; </w:t>
      </w:r>
    </w:p>
    <w:p w:rsidR="00961113" w:rsidRPr="00961113" w:rsidRDefault="00961113" w:rsidP="00970575">
      <w:pPr>
        <w:pStyle w:val="Default"/>
        <w:tabs>
          <w:tab w:val="left" w:pos="284"/>
        </w:tabs>
        <w:ind w:right="283"/>
        <w:jc w:val="both"/>
      </w:pPr>
      <w:r w:rsidRPr="00961113">
        <w:t xml:space="preserve">• осознание нравственных основ образования; </w:t>
      </w:r>
    </w:p>
    <w:p w:rsidR="00961113" w:rsidRPr="00961113" w:rsidRDefault="00961113" w:rsidP="00970575">
      <w:pPr>
        <w:pStyle w:val="Default"/>
        <w:tabs>
          <w:tab w:val="left" w:pos="284"/>
        </w:tabs>
        <w:ind w:right="283"/>
        <w:jc w:val="both"/>
      </w:pPr>
      <w:r w:rsidRPr="00961113">
        <w:t xml:space="preserve">• осознание важности непрерывного образования и самообразования в течение всей жизни; </w:t>
      </w:r>
    </w:p>
    <w:p w:rsidR="00961113" w:rsidRPr="00961113" w:rsidRDefault="00961113" w:rsidP="00970575">
      <w:pPr>
        <w:pStyle w:val="Default"/>
        <w:tabs>
          <w:tab w:val="left" w:pos="284"/>
        </w:tabs>
        <w:ind w:right="283"/>
        <w:jc w:val="both"/>
      </w:pPr>
      <w:r w:rsidRPr="00961113">
        <w:t xml:space="preserve">•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 </w:t>
      </w:r>
    </w:p>
    <w:p w:rsidR="00961113" w:rsidRPr="00961113" w:rsidRDefault="00961113" w:rsidP="00970575">
      <w:pPr>
        <w:pStyle w:val="Default"/>
        <w:tabs>
          <w:tab w:val="left" w:pos="284"/>
        </w:tabs>
        <w:ind w:right="283"/>
        <w:jc w:val="both"/>
      </w:pPr>
      <w:r w:rsidRPr="00961113">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961113" w:rsidRPr="00961113" w:rsidRDefault="00961113" w:rsidP="00970575">
      <w:pPr>
        <w:pStyle w:val="Default"/>
        <w:tabs>
          <w:tab w:val="left" w:pos="284"/>
        </w:tabs>
        <w:ind w:right="283"/>
        <w:jc w:val="both"/>
      </w:pPr>
      <w:r w:rsidRPr="00961113">
        <w:t xml:space="preserve">• </w:t>
      </w:r>
      <w:proofErr w:type="spellStart"/>
      <w:r w:rsidRPr="00961113">
        <w:t>сформированность</w:t>
      </w:r>
      <w:proofErr w:type="spellEnd"/>
      <w:r w:rsidRPr="00961113">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 </w:t>
      </w:r>
    </w:p>
    <w:p w:rsidR="00961113" w:rsidRPr="00961113" w:rsidRDefault="00961113" w:rsidP="00970575">
      <w:pPr>
        <w:pStyle w:val="Default"/>
        <w:tabs>
          <w:tab w:val="left" w:pos="284"/>
        </w:tabs>
        <w:ind w:right="283"/>
        <w:jc w:val="both"/>
      </w:pPr>
      <w:r w:rsidRPr="00961113">
        <w:t xml:space="preserve">•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 </w:t>
      </w:r>
    </w:p>
    <w:p w:rsidR="00961113" w:rsidRPr="00961113" w:rsidRDefault="00961113" w:rsidP="00970575">
      <w:pPr>
        <w:pStyle w:val="Default"/>
        <w:tabs>
          <w:tab w:val="left" w:pos="284"/>
        </w:tabs>
        <w:ind w:right="283"/>
        <w:jc w:val="both"/>
      </w:pPr>
      <w:r w:rsidRPr="00961113">
        <w:t xml:space="preserve">•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w:t>
      </w:r>
      <w:proofErr w:type="spellStart"/>
      <w:r w:rsidRPr="00961113">
        <w:t>еѐ</w:t>
      </w:r>
      <w:proofErr w:type="spellEnd"/>
      <w:r w:rsidRPr="00961113">
        <w:t xml:space="preserve"> ближайшего окружения; </w:t>
      </w:r>
    </w:p>
    <w:p w:rsidR="00961113" w:rsidRPr="00961113" w:rsidRDefault="00961113" w:rsidP="00970575">
      <w:pPr>
        <w:pStyle w:val="Default"/>
        <w:tabs>
          <w:tab w:val="left" w:pos="284"/>
        </w:tabs>
        <w:ind w:right="283"/>
        <w:jc w:val="both"/>
      </w:pPr>
      <w:r w:rsidRPr="00961113">
        <w:t xml:space="preserve">• общее знакомство с трудовым законодательством; </w:t>
      </w:r>
    </w:p>
    <w:p w:rsidR="00961113" w:rsidRPr="00961113" w:rsidRDefault="00961113" w:rsidP="00970575">
      <w:pPr>
        <w:pStyle w:val="Default"/>
        <w:tabs>
          <w:tab w:val="left" w:pos="284"/>
        </w:tabs>
        <w:ind w:right="283"/>
        <w:jc w:val="both"/>
      </w:pPr>
      <w:r w:rsidRPr="00961113">
        <w:t xml:space="preserve">• нетерпимое отношение к лени, безответственности и пассивности в образовании и труде. </w:t>
      </w:r>
    </w:p>
    <w:p w:rsidR="00961113" w:rsidRPr="00961113" w:rsidRDefault="00961113" w:rsidP="00970575">
      <w:pPr>
        <w:pStyle w:val="Default"/>
        <w:tabs>
          <w:tab w:val="left" w:pos="284"/>
        </w:tabs>
        <w:ind w:right="283"/>
        <w:jc w:val="both"/>
      </w:pPr>
      <w:r w:rsidRPr="00961113">
        <w:rPr>
          <w:b/>
          <w:bCs/>
        </w:rPr>
        <w:t xml:space="preserve">Воспитание ценностного отношения к </w:t>
      </w:r>
      <w:proofErr w:type="gramStart"/>
      <w:r w:rsidRPr="00961113">
        <w:rPr>
          <w:b/>
          <w:bCs/>
        </w:rPr>
        <w:t>прекрасному</w:t>
      </w:r>
      <w:proofErr w:type="gramEnd"/>
      <w:r w:rsidRPr="00961113">
        <w:rPr>
          <w:b/>
          <w:bCs/>
        </w:rPr>
        <w:t xml:space="preserve">, формирование основ эстетической культуры (эстетическое воспитание): </w:t>
      </w:r>
    </w:p>
    <w:p w:rsidR="00961113" w:rsidRPr="00961113" w:rsidRDefault="00961113" w:rsidP="00970575">
      <w:pPr>
        <w:pStyle w:val="Default"/>
        <w:tabs>
          <w:tab w:val="left" w:pos="284"/>
        </w:tabs>
        <w:ind w:right="283"/>
        <w:jc w:val="both"/>
      </w:pPr>
      <w:r w:rsidRPr="00961113">
        <w:t xml:space="preserve">• ценностное отношение к </w:t>
      </w:r>
      <w:proofErr w:type="gramStart"/>
      <w:r w:rsidRPr="00961113">
        <w:t>прекрасному</w:t>
      </w:r>
      <w:proofErr w:type="gramEnd"/>
      <w:r w:rsidRPr="00961113">
        <w:t xml:space="preserve">, восприятие искусства как особой формы познания и преобразования мира; </w:t>
      </w:r>
    </w:p>
    <w:p w:rsidR="00961113" w:rsidRPr="00961113" w:rsidRDefault="00961113" w:rsidP="00970575">
      <w:pPr>
        <w:pStyle w:val="Default"/>
        <w:tabs>
          <w:tab w:val="left" w:pos="284"/>
        </w:tabs>
        <w:ind w:right="283"/>
        <w:jc w:val="both"/>
      </w:pPr>
      <w:r w:rsidRPr="00961113">
        <w:t xml:space="preserve">•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w:t>
      </w:r>
    </w:p>
    <w:p w:rsidR="00961113" w:rsidRPr="00985E19" w:rsidRDefault="00961113" w:rsidP="00970575">
      <w:pPr>
        <w:pStyle w:val="af1"/>
        <w:tabs>
          <w:tab w:val="left" w:pos="284"/>
        </w:tabs>
        <w:ind w:right="283"/>
        <w:rPr>
          <w:szCs w:val="24"/>
          <w:lang w:val="ru-RU"/>
        </w:rPr>
      </w:pPr>
      <w:r w:rsidRPr="00985E19">
        <w:rPr>
          <w:szCs w:val="24"/>
          <w:lang w:val="ru-RU"/>
        </w:rPr>
        <w:t>• представление об искусстве народов России.</w:t>
      </w:r>
    </w:p>
    <w:p w:rsidR="00961113" w:rsidRDefault="00961113" w:rsidP="00970575">
      <w:pPr>
        <w:pStyle w:val="Default"/>
        <w:tabs>
          <w:tab w:val="left" w:pos="284"/>
        </w:tabs>
        <w:ind w:right="283"/>
        <w:jc w:val="both"/>
        <w:rPr>
          <w:b/>
          <w:bCs/>
        </w:rPr>
      </w:pPr>
    </w:p>
    <w:p w:rsidR="00961113" w:rsidRPr="001046DA" w:rsidRDefault="00961113" w:rsidP="00970575">
      <w:pPr>
        <w:pStyle w:val="3"/>
        <w:tabs>
          <w:tab w:val="left" w:pos="284"/>
        </w:tabs>
        <w:ind w:right="283"/>
        <w:jc w:val="both"/>
        <w:rPr>
          <w:rFonts w:ascii="Times New Roman" w:eastAsia="Times New Roman" w:hAnsi="Times New Roman" w:cs="Times New Roman"/>
          <w:b/>
          <w:color w:val="auto"/>
          <w:lang w:val="ru-RU"/>
        </w:rPr>
      </w:pPr>
      <w:bookmarkStart w:id="60" w:name="_Toc484696459"/>
      <w:r w:rsidRPr="001046DA">
        <w:rPr>
          <w:rFonts w:ascii="Times New Roman" w:eastAsia="Times New Roman" w:hAnsi="Times New Roman" w:cs="Times New Roman"/>
          <w:b/>
          <w:color w:val="auto"/>
          <w:lang w:val="ru-RU"/>
        </w:rPr>
        <w:t xml:space="preserve">5.5. Виды деятельности и формы занятий с </w:t>
      </w:r>
      <w:proofErr w:type="gramStart"/>
      <w:r w:rsidRPr="001046DA">
        <w:rPr>
          <w:rFonts w:ascii="Times New Roman" w:eastAsia="Times New Roman" w:hAnsi="Times New Roman" w:cs="Times New Roman"/>
          <w:b/>
          <w:color w:val="auto"/>
          <w:lang w:val="ru-RU"/>
        </w:rPr>
        <w:t>обучающимися</w:t>
      </w:r>
      <w:bookmarkEnd w:id="60"/>
      <w:proofErr w:type="gramEnd"/>
    </w:p>
    <w:p w:rsidR="00961113" w:rsidRPr="00961113" w:rsidRDefault="00961113" w:rsidP="00970575">
      <w:pPr>
        <w:pStyle w:val="af1"/>
        <w:tabs>
          <w:tab w:val="left" w:pos="284"/>
        </w:tabs>
        <w:ind w:right="283"/>
        <w:rPr>
          <w:szCs w:val="24"/>
          <w:lang w:val="ru-RU"/>
        </w:rPr>
      </w:pPr>
    </w:p>
    <w:p w:rsidR="00A144A9" w:rsidRDefault="00961113" w:rsidP="00970575">
      <w:pPr>
        <w:widowControl/>
        <w:tabs>
          <w:tab w:val="left" w:pos="284"/>
        </w:tabs>
        <w:suppressAutoHyphens/>
        <w:autoSpaceDE/>
        <w:autoSpaceDN/>
        <w:adjustRightInd/>
        <w:ind w:right="283"/>
        <w:jc w:val="both"/>
        <w:rPr>
          <w:rFonts w:eastAsia="Times New Roman"/>
          <w:color w:val="000000"/>
          <w:kern w:val="1"/>
          <w:lang w:val="ru-RU" w:eastAsia="zh-CN"/>
        </w:rPr>
      </w:pPr>
      <w:proofErr w:type="spellStart"/>
      <w:r w:rsidRPr="00961113">
        <w:rPr>
          <w:b/>
          <w:bCs/>
          <w:lang w:val="ru-RU"/>
        </w:rPr>
        <w:t>Воспитаниепатриотизма</w:t>
      </w:r>
      <w:proofErr w:type="spellEnd"/>
      <w:r w:rsidR="00002103">
        <w:rPr>
          <w:b/>
          <w:bCs/>
          <w:lang w:val="ru-RU"/>
        </w:rPr>
        <w:t xml:space="preserve"> и</w:t>
      </w:r>
      <w:r w:rsidR="00002103" w:rsidRPr="00002103">
        <w:rPr>
          <w:b/>
          <w:bCs/>
          <w:lang w:val="ru-RU"/>
        </w:rPr>
        <w:t xml:space="preserve"> гражданственности</w:t>
      </w:r>
      <w:r w:rsidR="00002103">
        <w:rPr>
          <w:rFonts w:eastAsia="Times New Roman"/>
          <w:color w:val="000000"/>
          <w:kern w:val="1"/>
          <w:lang w:val="ru-RU" w:eastAsia="zh-CN"/>
        </w:rPr>
        <w:t xml:space="preserve">. </w:t>
      </w:r>
      <w:r w:rsidR="006C0838">
        <w:rPr>
          <w:rFonts w:eastAsia="Times New Roman"/>
          <w:color w:val="000000"/>
          <w:kern w:val="1"/>
          <w:lang w:val="ru-RU" w:eastAsia="zh-CN"/>
        </w:rPr>
        <w:t>С</w:t>
      </w:r>
      <w:r w:rsidR="006C0838" w:rsidRPr="00267E24">
        <w:rPr>
          <w:rFonts w:eastAsia="Times New Roman"/>
          <w:color w:val="000000"/>
          <w:kern w:val="1"/>
          <w:lang w:val="ru-RU" w:eastAsia="zh-CN"/>
        </w:rPr>
        <w:t>отрудниче</w:t>
      </w:r>
      <w:r w:rsidR="006C0838">
        <w:rPr>
          <w:rFonts w:eastAsia="Times New Roman"/>
          <w:color w:val="000000"/>
          <w:kern w:val="1"/>
          <w:lang w:val="ru-RU" w:eastAsia="zh-CN"/>
        </w:rPr>
        <w:t xml:space="preserve">ство с ветеранами, </w:t>
      </w:r>
      <w:r w:rsidR="006C0838" w:rsidRPr="00267E24">
        <w:rPr>
          <w:rFonts w:eastAsia="Times New Roman"/>
          <w:color w:val="000000"/>
          <w:kern w:val="1"/>
          <w:lang w:val="ru-RU" w:eastAsia="zh-CN"/>
        </w:rPr>
        <w:t>встречи</w:t>
      </w:r>
      <w:r w:rsidR="006C0838">
        <w:rPr>
          <w:rFonts w:eastAsia="Times New Roman"/>
          <w:color w:val="000000"/>
          <w:kern w:val="1"/>
          <w:lang w:val="ru-RU" w:eastAsia="zh-CN"/>
        </w:rPr>
        <w:t>, участие в акциях</w:t>
      </w:r>
      <w:r w:rsidR="006C0838" w:rsidRPr="00267E24">
        <w:rPr>
          <w:rFonts w:eastAsia="Times New Roman"/>
          <w:color w:val="000000"/>
          <w:kern w:val="1"/>
          <w:lang w:val="ru-RU" w:eastAsia="zh-CN"/>
        </w:rPr>
        <w:t xml:space="preserve"> «Подарок ветерану»</w:t>
      </w:r>
      <w:r w:rsidR="006C0838">
        <w:rPr>
          <w:rFonts w:eastAsia="Times New Roman"/>
          <w:color w:val="000000"/>
          <w:kern w:val="1"/>
          <w:lang w:val="ru-RU" w:eastAsia="zh-CN"/>
        </w:rPr>
        <w:t xml:space="preserve">, «Письмо </w:t>
      </w:r>
      <w:proofErr w:type="spellStart"/>
      <w:r w:rsidR="006C0838">
        <w:rPr>
          <w:rFonts w:eastAsia="Times New Roman"/>
          <w:color w:val="000000"/>
          <w:kern w:val="1"/>
          <w:lang w:val="ru-RU" w:eastAsia="zh-CN"/>
        </w:rPr>
        <w:t>ветерану</w:t>
      </w:r>
      <w:r w:rsidR="004A5126">
        <w:rPr>
          <w:rFonts w:eastAsia="Times New Roman"/>
          <w:color w:val="000000"/>
          <w:kern w:val="1"/>
          <w:lang w:val="ru-RU" w:eastAsia="zh-CN"/>
        </w:rPr>
        <w:t>»</w:t>
      </w:r>
      <w:proofErr w:type="gramStart"/>
      <w:r w:rsidR="006C0838">
        <w:rPr>
          <w:rFonts w:eastAsia="Times New Roman"/>
          <w:color w:val="000000"/>
          <w:kern w:val="1"/>
          <w:lang w:val="ru-RU" w:eastAsia="zh-CN"/>
        </w:rPr>
        <w:t>,о</w:t>
      </w:r>
      <w:proofErr w:type="gramEnd"/>
      <w:r w:rsidR="006C0838">
        <w:rPr>
          <w:rFonts w:eastAsia="Times New Roman"/>
          <w:color w:val="000000"/>
          <w:kern w:val="1"/>
          <w:lang w:val="ru-RU" w:eastAsia="zh-CN"/>
        </w:rPr>
        <w:t>казание</w:t>
      </w:r>
      <w:proofErr w:type="spellEnd"/>
      <w:r w:rsidR="006C0838">
        <w:rPr>
          <w:rFonts w:eastAsia="Times New Roman"/>
          <w:color w:val="000000"/>
          <w:kern w:val="1"/>
          <w:lang w:val="ru-RU" w:eastAsia="zh-CN"/>
        </w:rPr>
        <w:t xml:space="preserve"> </w:t>
      </w:r>
      <w:r w:rsidR="006C0838">
        <w:rPr>
          <w:rFonts w:eastAsia="Times New Roman"/>
          <w:color w:val="000000"/>
          <w:kern w:val="1"/>
          <w:lang w:val="ru-RU" w:eastAsia="zh-CN"/>
        </w:rPr>
        <w:lastRenderedPageBreak/>
        <w:t>хозяйственно-бытовой помощи ветеранам.</w:t>
      </w:r>
      <w:r w:rsidR="006C0838" w:rsidRPr="00267E24">
        <w:rPr>
          <w:rFonts w:eastAsia="Times New Roman"/>
          <w:color w:val="000000"/>
          <w:kern w:val="1"/>
          <w:lang w:val="ru-RU" w:eastAsia="zh-CN"/>
        </w:rPr>
        <w:t xml:space="preserve"> Уроки мужества, музейные уроки, посвященные памятным датам, </w:t>
      </w:r>
      <w:r w:rsidR="006C0838">
        <w:rPr>
          <w:rFonts w:eastAsia="Times New Roman"/>
          <w:color w:val="000000"/>
          <w:kern w:val="1"/>
          <w:lang w:val="ru-RU" w:eastAsia="zh-CN"/>
        </w:rPr>
        <w:t xml:space="preserve">участие на </w:t>
      </w:r>
      <w:r w:rsidR="006C0838" w:rsidRPr="00267E24">
        <w:rPr>
          <w:rFonts w:eastAsia="Times New Roman"/>
          <w:color w:val="000000"/>
          <w:kern w:val="1"/>
          <w:lang w:val="ru-RU" w:eastAsia="zh-CN"/>
        </w:rPr>
        <w:t>митинг</w:t>
      </w:r>
      <w:r w:rsidR="006C0838">
        <w:rPr>
          <w:rFonts w:eastAsia="Times New Roman"/>
          <w:color w:val="000000"/>
          <w:kern w:val="1"/>
          <w:lang w:val="ru-RU" w:eastAsia="zh-CN"/>
        </w:rPr>
        <w:t>е, посвященном</w:t>
      </w:r>
      <w:r w:rsidR="006C0838" w:rsidRPr="00267E24">
        <w:rPr>
          <w:rFonts w:eastAsia="Times New Roman"/>
          <w:color w:val="000000"/>
          <w:kern w:val="1"/>
          <w:lang w:val="ru-RU" w:eastAsia="zh-CN"/>
        </w:rPr>
        <w:t xml:space="preserve"> 9 Мая, конкурсы рисунков, </w:t>
      </w:r>
      <w:r w:rsidR="004A5126">
        <w:rPr>
          <w:rFonts w:eastAsia="Times New Roman"/>
          <w:color w:val="000000"/>
          <w:kern w:val="1"/>
          <w:lang w:val="ru-RU" w:eastAsia="zh-CN"/>
        </w:rPr>
        <w:t>участие в акциях</w:t>
      </w:r>
      <w:r w:rsidR="006C0838" w:rsidRPr="00267E24">
        <w:rPr>
          <w:rFonts w:eastAsia="Times New Roman"/>
          <w:color w:val="000000"/>
          <w:kern w:val="1"/>
          <w:lang w:val="ru-RU" w:eastAsia="zh-CN"/>
        </w:rPr>
        <w:t xml:space="preserve"> «Я помню, я </w:t>
      </w:r>
      <w:proofErr w:type="spellStart"/>
      <w:r w:rsidR="006C0838" w:rsidRPr="00267E24">
        <w:rPr>
          <w:rFonts w:eastAsia="Times New Roman"/>
          <w:color w:val="000000"/>
          <w:kern w:val="1"/>
          <w:lang w:val="ru-RU" w:eastAsia="zh-CN"/>
        </w:rPr>
        <w:t>горжусь!»</w:t>
      </w:r>
      <w:proofErr w:type="gramStart"/>
      <w:r w:rsidR="004A5126">
        <w:rPr>
          <w:rFonts w:eastAsia="Times New Roman"/>
          <w:color w:val="000000"/>
          <w:kern w:val="1"/>
          <w:lang w:val="ru-RU" w:eastAsia="zh-CN"/>
        </w:rPr>
        <w:t>,</w:t>
      </w:r>
      <w:r w:rsidR="004A5126" w:rsidRPr="00267E24">
        <w:rPr>
          <w:rFonts w:eastAsia="Times New Roman"/>
          <w:color w:val="000000"/>
          <w:kern w:val="1"/>
          <w:lang w:val="ru-RU" w:eastAsia="zh-CN"/>
        </w:rPr>
        <w:t>«</w:t>
      </w:r>
      <w:proofErr w:type="gramEnd"/>
      <w:r w:rsidR="004A5126" w:rsidRPr="00267E24">
        <w:rPr>
          <w:rFonts w:eastAsia="Times New Roman"/>
          <w:color w:val="000000"/>
          <w:kern w:val="1"/>
          <w:lang w:val="ru-RU" w:eastAsia="zh-CN"/>
        </w:rPr>
        <w:t>Бессмертный</w:t>
      </w:r>
      <w:proofErr w:type="spellEnd"/>
      <w:r w:rsidR="004A5126" w:rsidRPr="00267E24">
        <w:rPr>
          <w:rFonts w:eastAsia="Times New Roman"/>
          <w:color w:val="000000"/>
          <w:kern w:val="1"/>
          <w:lang w:val="ru-RU" w:eastAsia="zh-CN"/>
        </w:rPr>
        <w:t xml:space="preserve"> </w:t>
      </w:r>
      <w:proofErr w:type="spellStart"/>
      <w:r w:rsidR="004A5126" w:rsidRPr="00267E24">
        <w:rPr>
          <w:rFonts w:eastAsia="Times New Roman"/>
          <w:color w:val="000000"/>
          <w:kern w:val="1"/>
          <w:lang w:val="ru-RU" w:eastAsia="zh-CN"/>
        </w:rPr>
        <w:t>полк».</w:t>
      </w:r>
      <w:r w:rsidR="004A5126">
        <w:rPr>
          <w:rFonts w:eastAsia="Times New Roman"/>
          <w:color w:val="000000"/>
          <w:kern w:val="1"/>
          <w:lang w:val="ru-RU" w:eastAsia="zh-CN"/>
        </w:rPr>
        <w:t>Организация</w:t>
      </w:r>
      <w:proofErr w:type="spellEnd"/>
      <w:r w:rsidR="004A5126">
        <w:rPr>
          <w:rFonts w:eastAsia="Times New Roman"/>
          <w:color w:val="000000"/>
          <w:kern w:val="1"/>
          <w:lang w:val="ru-RU" w:eastAsia="zh-CN"/>
        </w:rPr>
        <w:t xml:space="preserve"> выставки книг, посвященных Дням Воинской Славы </w:t>
      </w:r>
      <w:proofErr w:type="spellStart"/>
      <w:r w:rsidR="004A5126">
        <w:rPr>
          <w:rFonts w:eastAsia="Times New Roman"/>
          <w:color w:val="000000"/>
          <w:kern w:val="1"/>
          <w:lang w:val="ru-RU" w:eastAsia="zh-CN"/>
        </w:rPr>
        <w:t>России,</w:t>
      </w:r>
      <w:r w:rsidR="004A5126">
        <w:rPr>
          <w:rFonts w:eastAsia="Times New Roman"/>
          <w:color w:val="000000"/>
          <w:kern w:val="1"/>
          <w:lang w:val="ru-RU"/>
        </w:rPr>
        <w:t>смотра</w:t>
      </w:r>
      <w:proofErr w:type="spellEnd"/>
      <w:r w:rsidR="004A5126">
        <w:rPr>
          <w:rFonts w:eastAsia="Times New Roman"/>
          <w:color w:val="000000"/>
          <w:kern w:val="1"/>
          <w:lang w:val="ru-RU"/>
        </w:rPr>
        <w:t xml:space="preserve"> строя и песни, конкурса на лучшее исполнение гимнов Российской Федерации, Ре</w:t>
      </w:r>
      <w:r w:rsidR="00002103">
        <w:rPr>
          <w:rFonts w:eastAsia="Times New Roman"/>
          <w:color w:val="000000"/>
          <w:kern w:val="1"/>
          <w:lang w:val="ru-RU"/>
        </w:rPr>
        <w:t xml:space="preserve">спублики Башкортостан, </w:t>
      </w:r>
      <w:r w:rsidR="00773A7C">
        <w:rPr>
          <w:rFonts w:eastAsia="Times New Roman"/>
          <w:color w:val="000000"/>
          <w:kern w:val="1"/>
          <w:lang w:val="ru-RU"/>
        </w:rPr>
        <w:t>школы</w:t>
      </w:r>
      <w:r w:rsidR="00002103">
        <w:rPr>
          <w:rFonts w:eastAsia="Times New Roman"/>
          <w:color w:val="000000"/>
          <w:kern w:val="1"/>
          <w:lang w:val="ru-RU"/>
        </w:rPr>
        <w:t>.</w:t>
      </w:r>
      <w:r w:rsidR="00BA2ACF">
        <w:rPr>
          <w:rFonts w:eastAsia="Times New Roman"/>
          <w:color w:val="000000"/>
          <w:kern w:val="1"/>
          <w:lang w:val="ru-RU"/>
        </w:rPr>
        <w:t xml:space="preserve"> </w:t>
      </w:r>
      <w:r w:rsidR="00002103">
        <w:rPr>
          <w:rFonts w:eastAsia="Times New Roman"/>
          <w:color w:val="000000"/>
          <w:kern w:val="1"/>
          <w:lang w:val="ru-RU" w:eastAsia="zh-CN"/>
        </w:rPr>
        <w:t>У</w:t>
      </w:r>
      <w:r w:rsidR="004A5126">
        <w:rPr>
          <w:rFonts w:eastAsia="Times New Roman"/>
          <w:color w:val="000000"/>
          <w:kern w:val="1"/>
          <w:lang w:val="ru-RU" w:eastAsia="zh-CN"/>
        </w:rPr>
        <w:t>частие юношей</w:t>
      </w:r>
      <w:r w:rsidR="006C0838" w:rsidRPr="00267E24">
        <w:rPr>
          <w:rFonts w:eastAsia="Times New Roman"/>
          <w:color w:val="000000"/>
          <w:kern w:val="1"/>
          <w:lang w:val="ru-RU" w:eastAsia="zh-CN"/>
        </w:rPr>
        <w:t xml:space="preserve"> старших классов </w:t>
      </w:r>
      <w:r w:rsidR="004A5126">
        <w:rPr>
          <w:rFonts w:eastAsia="Times New Roman"/>
          <w:color w:val="000000"/>
          <w:kern w:val="1"/>
          <w:lang w:val="ru-RU" w:eastAsia="zh-CN"/>
        </w:rPr>
        <w:t>в</w:t>
      </w:r>
      <w:r w:rsidR="006C0838" w:rsidRPr="00267E24">
        <w:rPr>
          <w:rFonts w:eastAsia="Times New Roman"/>
          <w:color w:val="000000"/>
          <w:kern w:val="1"/>
          <w:lang w:val="ru-RU" w:eastAsia="zh-CN"/>
        </w:rPr>
        <w:t xml:space="preserve"> учения</w:t>
      </w:r>
      <w:r w:rsidR="004A5126">
        <w:rPr>
          <w:rFonts w:eastAsia="Times New Roman"/>
          <w:color w:val="000000"/>
          <w:kern w:val="1"/>
          <w:lang w:val="ru-RU" w:eastAsia="zh-CN"/>
        </w:rPr>
        <w:t>х</w:t>
      </w:r>
      <w:r w:rsidR="006C0838" w:rsidRPr="00267E24">
        <w:rPr>
          <w:rFonts w:eastAsia="Times New Roman"/>
          <w:color w:val="000000"/>
          <w:kern w:val="1"/>
          <w:lang w:val="ru-RU" w:eastAsia="zh-CN"/>
        </w:rPr>
        <w:t xml:space="preserve"> в полевом военном лагере.</w:t>
      </w:r>
      <w:r w:rsidR="004A5126">
        <w:rPr>
          <w:rFonts w:eastAsia="Times New Roman"/>
          <w:color w:val="000000"/>
          <w:kern w:val="1"/>
          <w:lang w:val="ru-RU" w:eastAsia="zh-CN"/>
        </w:rPr>
        <w:t xml:space="preserve"> Проведение м</w:t>
      </w:r>
      <w:r w:rsidR="004A5126" w:rsidRPr="004A5126">
        <w:rPr>
          <w:rFonts w:eastAsia="Times New Roman"/>
          <w:kern w:val="1"/>
          <w:lang w:val="ru-RU" w:eastAsia="zh-CN"/>
        </w:rPr>
        <w:t>есячник</w:t>
      </w:r>
      <w:r w:rsidR="004A5126">
        <w:rPr>
          <w:rFonts w:eastAsia="Times New Roman"/>
          <w:kern w:val="1"/>
          <w:lang w:val="ru-RU" w:eastAsia="zh-CN"/>
        </w:rPr>
        <w:t xml:space="preserve">а </w:t>
      </w:r>
      <w:r w:rsidR="00A144A9">
        <w:rPr>
          <w:rFonts w:eastAsia="Times New Roman"/>
          <w:kern w:val="1"/>
          <w:lang w:val="ru-RU" w:eastAsia="zh-CN"/>
        </w:rPr>
        <w:t>военно-патриотического воспитания (игра «Зарница», конкурс «А ну-ка, парни», военно-спортивные соревнования).</w:t>
      </w:r>
    </w:p>
    <w:p w:rsidR="00A144A9" w:rsidRDefault="00002103" w:rsidP="00970575">
      <w:pPr>
        <w:widowControl/>
        <w:tabs>
          <w:tab w:val="left" w:pos="284"/>
        </w:tabs>
        <w:suppressAutoHyphens/>
        <w:autoSpaceDE/>
        <w:autoSpaceDN/>
        <w:adjustRightInd/>
        <w:ind w:right="283"/>
        <w:jc w:val="both"/>
        <w:rPr>
          <w:rFonts w:eastAsia="Times New Roman"/>
          <w:color w:val="000000"/>
          <w:kern w:val="1"/>
          <w:lang w:val="ru-RU" w:eastAsia="zh-CN"/>
        </w:rPr>
      </w:pPr>
      <w:r>
        <w:rPr>
          <w:b/>
          <w:bCs/>
          <w:lang w:val="ru-RU"/>
        </w:rPr>
        <w:t xml:space="preserve">Воспитание </w:t>
      </w:r>
      <w:r w:rsidRPr="00002103">
        <w:rPr>
          <w:b/>
          <w:bCs/>
          <w:lang w:val="ru-RU"/>
        </w:rPr>
        <w:t xml:space="preserve">уважения к правам, свободам и обязанностям </w:t>
      </w:r>
      <w:proofErr w:type="spellStart"/>
      <w:r w:rsidRPr="00002103">
        <w:rPr>
          <w:b/>
          <w:bCs/>
          <w:lang w:val="ru-RU"/>
        </w:rPr>
        <w:t>человека</w:t>
      </w:r>
      <w:proofErr w:type="gramStart"/>
      <w:r>
        <w:rPr>
          <w:b/>
          <w:bCs/>
          <w:lang w:val="ru-RU"/>
        </w:rPr>
        <w:t>.</w:t>
      </w:r>
      <w:r w:rsidR="004A5126">
        <w:rPr>
          <w:rFonts w:eastAsia="Times New Roman"/>
          <w:color w:val="000000"/>
          <w:kern w:val="1"/>
          <w:lang w:val="ru-RU"/>
        </w:rPr>
        <w:t>П</w:t>
      </w:r>
      <w:proofErr w:type="gramEnd"/>
      <w:r w:rsidR="004A5126">
        <w:rPr>
          <w:rFonts w:eastAsia="Times New Roman"/>
          <w:color w:val="000000"/>
          <w:kern w:val="1"/>
          <w:lang w:val="ru-RU"/>
        </w:rPr>
        <w:t>роведение</w:t>
      </w:r>
      <w:proofErr w:type="spellEnd"/>
      <w:r w:rsidR="004A5126">
        <w:rPr>
          <w:rFonts w:eastAsia="Times New Roman"/>
          <w:color w:val="000000"/>
          <w:kern w:val="1"/>
          <w:lang w:val="ru-RU"/>
        </w:rPr>
        <w:t xml:space="preserve"> </w:t>
      </w:r>
      <w:r w:rsidR="006C0838" w:rsidRPr="00267E24">
        <w:rPr>
          <w:rFonts w:eastAsia="Times New Roman"/>
          <w:color w:val="000000"/>
          <w:kern w:val="1"/>
          <w:lang w:val="ru-RU"/>
        </w:rPr>
        <w:t>декадник</w:t>
      </w:r>
      <w:r w:rsidR="004A5126">
        <w:rPr>
          <w:rFonts w:eastAsia="Times New Roman"/>
          <w:color w:val="000000"/>
          <w:kern w:val="1"/>
          <w:lang w:val="ru-RU"/>
        </w:rPr>
        <w:t>а правовых знаний. Т</w:t>
      </w:r>
      <w:r w:rsidR="004A5126">
        <w:rPr>
          <w:rFonts w:eastAsia="Times New Roman"/>
          <w:color w:val="000000"/>
          <w:kern w:val="1"/>
          <w:lang w:val="ru-RU" w:eastAsia="zh-CN"/>
        </w:rPr>
        <w:t>ематические выставки</w:t>
      </w:r>
      <w:r w:rsidR="00C32FDC">
        <w:rPr>
          <w:rFonts w:eastAsia="Times New Roman"/>
          <w:color w:val="000000"/>
          <w:kern w:val="1"/>
          <w:lang w:val="ru-RU" w:eastAsia="zh-CN"/>
        </w:rPr>
        <w:t xml:space="preserve"> литературы, </w:t>
      </w:r>
      <w:r w:rsidR="006C0838" w:rsidRPr="00267E24">
        <w:rPr>
          <w:rFonts w:eastAsia="Times New Roman"/>
          <w:color w:val="000000"/>
          <w:kern w:val="1"/>
          <w:lang w:val="ru-RU" w:eastAsia="zh-CN"/>
        </w:rPr>
        <w:t>конкурсы рисунков, плакатов, встречи с представителями прокуратуры, УВД, органов местного самоуправления, классные часы по правовому воспитанию</w:t>
      </w:r>
      <w:r w:rsidR="002E1BA4">
        <w:rPr>
          <w:rFonts w:eastAsia="Times New Roman"/>
          <w:color w:val="000000"/>
          <w:kern w:val="1"/>
          <w:lang w:val="ru-RU" w:eastAsia="zh-CN"/>
        </w:rPr>
        <w:t>, внеклассные мероприятия, посвященные Дню Республики Башкортостан, Дню</w:t>
      </w:r>
      <w:r w:rsidR="002E1BA4" w:rsidRPr="002E1BA4">
        <w:rPr>
          <w:rFonts w:eastAsia="Times New Roman"/>
          <w:color w:val="000000"/>
          <w:kern w:val="1"/>
          <w:lang w:val="ru-RU" w:eastAsia="zh-CN"/>
        </w:rPr>
        <w:t xml:space="preserve"> </w:t>
      </w:r>
      <w:proofErr w:type="spellStart"/>
      <w:r w:rsidR="002E1BA4" w:rsidRPr="002E1BA4">
        <w:rPr>
          <w:rFonts w:eastAsia="Times New Roman"/>
          <w:color w:val="000000"/>
          <w:kern w:val="1"/>
          <w:lang w:val="ru-RU" w:eastAsia="zh-CN"/>
        </w:rPr>
        <w:t>Конституции</w:t>
      </w:r>
      <w:proofErr w:type="gramStart"/>
      <w:r w:rsidR="002E1BA4">
        <w:rPr>
          <w:rFonts w:eastAsia="Times New Roman"/>
          <w:color w:val="000000"/>
          <w:kern w:val="1"/>
          <w:lang w:val="ru-RU" w:eastAsia="zh-CN"/>
        </w:rPr>
        <w:t>,Д</w:t>
      </w:r>
      <w:proofErr w:type="gramEnd"/>
      <w:r w:rsidR="002E1BA4">
        <w:rPr>
          <w:rFonts w:eastAsia="Times New Roman"/>
          <w:color w:val="000000"/>
          <w:kern w:val="1"/>
          <w:lang w:val="ru-RU" w:eastAsia="zh-CN"/>
        </w:rPr>
        <w:t>ню</w:t>
      </w:r>
      <w:proofErr w:type="spellEnd"/>
      <w:r w:rsidR="002E1BA4" w:rsidRPr="00267E24">
        <w:rPr>
          <w:rFonts w:eastAsia="Times New Roman"/>
          <w:color w:val="000000"/>
          <w:kern w:val="1"/>
          <w:lang w:val="ru-RU" w:eastAsia="zh-CN"/>
        </w:rPr>
        <w:t xml:space="preserve"> защиты детей</w:t>
      </w:r>
      <w:r>
        <w:rPr>
          <w:rFonts w:eastAsia="Times New Roman"/>
          <w:color w:val="000000"/>
          <w:kern w:val="1"/>
          <w:lang w:val="ru-RU" w:eastAsia="zh-CN"/>
        </w:rPr>
        <w:t>,</w:t>
      </w:r>
      <w:r w:rsidR="002E1BA4">
        <w:rPr>
          <w:rFonts w:eastAsia="Times New Roman"/>
          <w:color w:val="000000"/>
          <w:kern w:val="1"/>
          <w:lang w:val="ru-RU" w:eastAsia="zh-CN"/>
        </w:rPr>
        <w:t xml:space="preserve"> Дню России</w:t>
      </w:r>
      <w:r w:rsidR="006C0838" w:rsidRPr="00267E24">
        <w:rPr>
          <w:rFonts w:eastAsia="Times New Roman"/>
          <w:color w:val="000000"/>
          <w:kern w:val="1"/>
          <w:lang w:val="ru-RU" w:eastAsia="zh-CN"/>
        </w:rPr>
        <w:t>.</w:t>
      </w:r>
    </w:p>
    <w:p w:rsidR="006C0838" w:rsidRPr="00267E24" w:rsidRDefault="00002103" w:rsidP="00970575">
      <w:pPr>
        <w:widowControl/>
        <w:tabs>
          <w:tab w:val="left" w:pos="284"/>
        </w:tabs>
        <w:suppressAutoHyphens/>
        <w:autoSpaceDE/>
        <w:autoSpaceDN/>
        <w:adjustRightInd/>
        <w:ind w:right="283"/>
        <w:jc w:val="both"/>
        <w:rPr>
          <w:rFonts w:eastAsia="Times New Roman"/>
          <w:color w:val="000000"/>
          <w:kern w:val="1"/>
          <w:lang w:val="ru-RU" w:eastAsia="zh-CN"/>
        </w:rPr>
      </w:pPr>
      <w:r w:rsidRPr="00002103">
        <w:rPr>
          <w:rFonts w:eastAsia="Times New Roman"/>
          <w:b/>
          <w:color w:val="000000"/>
          <w:kern w:val="1"/>
          <w:shd w:val="clear" w:color="auto" w:fill="FFFFFF"/>
          <w:lang w:val="ru-RU" w:eastAsia="zh-CN"/>
        </w:rPr>
        <w:t>В</w:t>
      </w:r>
      <w:r w:rsidR="00A144A9" w:rsidRPr="00002103">
        <w:rPr>
          <w:rFonts w:eastAsia="Times New Roman"/>
          <w:b/>
          <w:color w:val="000000"/>
          <w:kern w:val="1"/>
          <w:shd w:val="clear" w:color="auto" w:fill="FFFFFF"/>
          <w:lang w:val="ru-RU" w:eastAsia="zh-CN"/>
        </w:rPr>
        <w:t>оспитание</w:t>
      </w:r>
      <w:r w:rsidRPr="00002103">
        <w:rPr>
          <w:rFonts w:eastAsia="Times New Roman"/>
          <w:b/>
          <w:color w:val="000000"/>
          <w:kern w:val="1"/>
          <w:shd w:val="clear" w:color="auto" w:fill="FFFFFF"/>
          <w:lang w:val="ru-RU" w:eastAsia="zh-CN"/>
        </w:rPr>
        <w:t xml:space="preserve"> экологической культуры</w:t>
      </w:r>
      <w:r w:rsidR="00A144A9" w:rsidRPr="00002103">
        <w:rPr>
          <w:rFonts w:eastAsia="Times New Roman"/>
          <w:b/>
          <w:color w:val="000000"/>
          <w:kern w:val="1"/>
          <w:shd w:val="clear" w:color="auto" w:fill="FFFFFF"/>
          <w:lang w:val="ru-RU" w:eastAsia="zh-CN"/>
        </w:rPr>
        <w:t>.</w:t>
      </w:r>
      <w:r w:rsidR="00BA2ACF">
        <w:rPr>
          <w:rFonts w:eastAsia="Times New Roman"/>
          <w:b/>
          <w:color w:val="000000"/>
          <w:kern w:val="1"/>
          <w:shd w:val="clear" w:color="auto" w:fill="FFFFFF"/>
          <w:lang w:val="ru-RU" w:eastAsia="zh-CN"/>
        </w:rPr>
        <w:t xml:space="preserve"> </w:t>
      </w:r>
      <w:r w:rsidR="00A144A9" w:rsidRPr="00A144A9">
        <w:rPr>
          <w:rFonts w:eastAsia="Times New Roman"/>
          <w:color w:val="000000"/>
          <w:kern w:val="1"/>
          <w:shd w:val="clear" w:color="auto" w:fill="FFFFFF"/>
          <w:lang w:val="ru-RU" w:eastAsia="zh-CN"/>
        </w:rPr>
        <w:t>У</w:t>
      </w:r>
      <w:r w:rsidR="006C0838" w:rsidRPr="00267E24">
        <w:rPr>
          <w:rFonts w:eastAsia="Times New Roman"/>
          <w:color w:val="000000"/>
          <w:kern w:val="1"/>
          <w:shd w:val="clear" w:color="auto" w:fill="FFFFFF"/>
          <w:lang w:val="ru-RU" w:eastAsia="zh-CN"/>
        </w:rPr>
        <w:t>частие в акциях «Соберем семена»</w:t>
      </w:r>
      <w:r>
        <w:rPr>
          <w:rFonts w:eastAsia="Times New Roman"/>
          <w:color w:val="000000"/>
          <w:kern w:val="1"/>
          <w:shd w:val="clear" w:color="auto" w:fill="FFFFFF"/>
          <w:lang w:val="ru-RU" w:eastAsia="zh-CN"/>
        </w:rPr>
        <w:t>, «Кормушка»</w:t>
      </w:r>
      <w:r w:rsidR="006C0838" w:rsidRPr="00267E24">
        <w:rPr>
          <w:rFonts w:eastAsia="Times New Roman"/>
          <w:color w:val="000000"/>
          <w:kern w:val="1"/>
          <w:shd w:val="clear" w:color="auto" w:fill="FFFFFF"/>
          <w:lang w:val="ru-RU" w:eastAsia="zh-CN"/>
        </w:rPr>
        <w:t xml:space="preserve"> и «Чистый четверг»,</w:t>
      </w:r>
      <w:r w:rsidR="00C32FDC">
        <w:rPr>
          <w:rFonts w:eastAsia="Times New Roman"/>
          <w:color w:val="000000"/>
          <w:kern w:val="1"/>
          <w:shd w:val="clear" w:color="auto" w:fill="FFFFFF"/>
          <w:lang w:val="ru-RU" w:eastAsia="zh-CN"/>
        </w:rPr>
        <w:t xml:space="preserve"> в операции</w:t>
      </w:r>
      <w:r w:rsidR="00A144A9">
        <w:rPr>
          <w:rFonts w:eastAsia="Times New Roman"/>
          <w:color w:val="000000"/>
          <w:kern w:val="1"/>
          <w:shd w:val="clear" w:color="auto" w:fill="FFFFFF"/>
          <w:lang w:val="ru-RU" w:eastAsia="zh-CN"/>
        </w:rPr>
        <w:t xml:space="preserve"> «Накормите птиц!», в </w:t>
      </w:r>
      <w:r w:rsidR="006C0838" w:rsidRPr="00267E24">
        <w:rPr>
          <w:rFonts w:eastAsia="Times New Roman"/>
          <w:color w:val="000000"/>
          <w:kern w:val="1"/>
          <w:shd w:val="clear" w:color="auto" w:fill="FFFFFF"/>
          <w:lang w:val="ru-RU" w:eastAsia="zh-CN"/>
        </w:rPr>
        <w:t xml:space="preserve">конкурсах экологической направленности разных уровней. </w:t>
      </w:r>
    </w:p>
    <w:p w:rsidR="00CD3131" w:rsidRPr="00712E34" w:rsidRDefault="00002103" w:rsidP="00970575">
      <w:pPr>
        <w:pStyle w:val="Default"/>
        <w:tabs>
          <w:tab w:val="left" w:pos="284"/>
        </w:tabs>
        <w:ind w:right="283"/>
        <w:jc w:val="both"/>
        <w:rPr>
          <w:color w:val="FF0000"/>
          <w:sz w:val="28"/>
          <w:szCs w:val="28"/>
        </w:rPr>
      </w:pPr>
      <w:r w:rsidRPr="00961113">
        <w:rPr>
          <w:b/>
          <w:bCs/>
        </w:rPr>
        <w:t xml:space="preserve">Воспитание нравственных чувств, убеждений, этического </w:t>
      </w:r>
      <w:proofErr w:type="spellStart"/>
      <w:r w:rsidRPr="00961113">
        <w:rPr>
          <w:b/>
          <w:bCs/>
        </w:rPr>
        <w:t>сознания</w:t>
      </w:r>
      <w:proofErr w:type="gramStart"/>
      <w:r>
        <w:rPr>
          <w:b/>
          <w:bCs/>
        </w:rPr>
        <w:t>.</w:t>
      </w:r>
      <w:r w:rsidR="00C32FDC" w:rsidRPr="008C0B9F">
        <w:rPr>
          <w:szCs w:val="28"/>
        </w:rPr>
        <w:t>Т</w:t>
      </w:r>
      <w:proofErr w:type="gramEnd"/>
      <w:r w:rsidR="00C32FDC" w:rsidRPr="008C0B9F">
        <w:rPr>
          <w:szCs w:val="28"/>
        </w:rPr>
        <w:t>ематические</w:t>
      </w:r>
      <w:proofErr w:type="spellEnd"/>
      <w:r w:rsidR="00C32FDC" w:rsidRPr="008C0B9F">
        <w:rPr>
          <w:szCs w:val="28"/>
        </w:rPr>
        <w:t xml:space="preserve"> классные часы и внеклассные мероприятия</w:t>
      </w:r>
      <w:r>
        <w:rPr>
          <w:szCs w:val="28"/>
        </w:rPr>
        <w:t xml:space="preserve">. </w:t>
      </w:r>
      <w:r w:rsidR="002B4BF0">
        <w:rPr>
          <w:szCs w:val="28"/>
        </w:rPr>
        <w:t xml:space="preserve">День Республики Башкортостан, День Матери, День Конституции РФ, Фестиваль народов, конкурс исполнения гимнов России, Республики Башкортостан, Неделя ЗОЖ, акция СТОП ВИЧ/СПИД, встречи для учащихся и родителей с представителями ОДН, КДН и </w:t>
      </w:r>
      <w:proofErr w:type="spellStart"/>
      <w:r w:rsidR="002B4BF0">
        <w:rPr>
          <w:szCs w:val="28"/>
        </w:rPr>
        <w:t>ЗП</w:t>
      </w:r>
      <w:proofErr w:type="gramStart"/>
      <w:r w:rsidR="002B4BF0">
        <w:rPr>
          <w:szCs w:val="28"/>
        </w:rPr>
        <w:t>,</w:t>
      </w:r>
      <w:r w:rsidR="00712E34" w:rsidRPr="00712E34">
        <w:rPr>
          <w:szCs w:val="28"/>
        </w:rPr>
        <w:t>В</w:t>
      </w:r>
      <w:proofErr w:type="gramEnd"/>
      <w:r w:rsidR="00712E34" w:rsidRPr="00712E34">
        <w:rPr>
          <w:szCs w:val="28"/>
        </w:rPr>
        <w:t>сероссийская</w:t>
      </w:r>
      <w:proofErr w:type="spellEnd"/>
      <w:r w:rsidR="00712E34" w:rsidRPr="00712E34">
        <w:rPr>
          <w:szCs w:val="28"/>
        </w:rPr>
        <w:t xml:space="preserve"> Акция «Спорт а</w:t>
      </w:r>
      <w:r w:rsidR="00712E34">
        <w:rPr>
          <w:szCs w:val="28"/>
        </w:rPr>
        <w:t>льтернатива пагубным привычкам»</w:t>
      </w:r>
    </w:p>
    <w:p w:rsidR="006C0838" w:rsidRPr="00267E24" w:rsidRDefault="00A144A9" w:rsidP="00970575">
      <w:pPr>
        <w:widowControl/>
        <w:tabs>
          <w:tab w:val="left" w:pos="284"/>
        </w:tabs>
        <w:suppressAutoHyphens/>
        <w:autoSpaceDE/>
        <w:autoSpaceDN/>
        <w:adjustRightInd/>
        <w:ind w:right="283"/>
        <w:jc w:val="both"/>
        <w:rPr>
          <w:rFonts w:eastAsia="Times New Roman"/>
          <w:color w:val="000000"/>
          <w:kern w:val="1"/>
          <w:lang w:val="ru-RU"/>
        </w:rPr>
      </w:pPr>
      <w:r w:rsidRPr="00002103">
        <w:rPr>
          <w:rFonts w:eastAsia="Times New Roman"/>
          <w:b/>
          <w:color w:val="000000"/>
          <w:kern w:val="1"/>
          <w:lang w:val="ru-RU"/>
        </w:rPr>
        <w:t>Эстетическое воспитание.</w:t>
      </w:r>
      <w:r w:rsidR="00BA2ACF">
        <w:rPr>
          <w:rFonts w:eastAsia="Times New Roman"/>
          <w:b/>
          <w:color w:val="000000"/>
          <w:kern w:val="1"/>
          <w:lang w:val="ru-RU"/>
        </w:rPr>
        <w:t xml:space="preserve"> </w:t>
      </w:r>
      <w:proofErr w:type="gramStart"/>
      <w:r>
        <w:rPr>
          <w:rFonts w:eastAsia="Times New Roman"/>
          <w:color w:val="000000"/>
          <w:kern w:val="1"/>
          <w:lang w:val="ru-RU"/>
        </w:rPr>
        <w:t>Библиотечные уроки,</w:t>
      </w:r>
      <w:r w:rsidR="00BA2ACF">
        <w:rPr>
          <w:rFonts w:eastAsia="Times New Roman"/>
          <w:color w:val="000000"/>
          <w:kern w:val="1"/>
          <w:lang w:val="ru-RU"/>
        </w:rPr>
        <w:t xml:space="preserve"> </w:t>
      </w:r>
      <w:r w:rsidR="002E1BA4" w:rsidRPr="00267E24">
        <w:rPr>
          <w:rFonts w:eastAsia="Times New Roman"/>
          <w:color w:val="000000"/>
          <w:kern w:val="1"/>
          <w:lang w:val="ru-RU"/>
        </w:rPr>
        <w:t>книжные выставки, сотрудничество с муниципальной би</w:t>
      </w:r>
      <w:r w:rsidR="002E1BA4">
        <w:rPr>
          <w:rFonts w:eastAsia="Times New Roman"/>
          <w:color w:val="000000"/>
          <w:kern w:val="1"/>
          <w:lang w:val="ru-RU"/>
        </w:rPr>
        <w:t>блиотекой, встречи с писателями;</w:t>
      </w:r>
      <w:r w:rsidR="00BA2ACF">
        <w:rPr>
          <w:rFonts w:eastAsia="Times New Roman"/>
          <w:color w:val="000000"/>
          <w:kern w:val="1"/>
          <w:lang w:val="ru-RU"/>
        </w:rPr>
        <w:t xml:space="preserve"> </w:t>
      </w:r>
      <w:r w:rsidR="005661D8">
        <w:rPr>
          <w:rFonts w:eastAsia="Times New Roman"/>
          <w:color w:val="000000"/>
          <w:kern w:val="1"/>
          <w:lang w:val="ru-RU"/>
        </w:rPr>
        <w:t>массовые мероприяти</w:t>
      </w:r>
      <w:r w:rsidR="002E1BA4">
        <w:rPr>
          <w:rFonts w:eastAsia="Times New Roman"/>
          <w:color w:val="000000"/>
          <w:kern w:val="1"/>
          <w:lang w:val="ru-RU"/>
        </w:rPr>
        <w:t xml:space="preserve">я, посвященные </w:t>
      </w:r>
      <w:r w:rsidR="005661D8" w:rsidRPr="005661D8">
        <w:rPr>
          <w:rFonts w:eastAsia="Times New Roman"/>
          <w:color w:val="000000"/>
          <w:kern w:val="1"/>
          <w:lang w:val="ru-RU"/>
        </w:rPr>
        <w:t>Д</w:t>
      </w:r>
      <w:r w:rsidR="002E1BA4">
        <w:rPr>
          <w:rFonts w:eastAsia="Times New Roman"/>
          <w:color w:val="000000"/>
          <w:kern w:val="1"/>
          <w:lang w:val="ru-RU"/>
        </w:rPr>
        <w:t>ню знаний, Д</w:t>
      </w:r>
      <w:r w:rsidR="005661D8" w:rsidRPr="005661D8">
        <w:rPr>
          <w:rFonts w:eastAsia="Times New Roman"/>
          <w:color w:val="000000"/>
          <w:kern w:val="1"/>
          <w:lang w:val="ru-RU"/>
        </w:rPr>
        <w:t>н</w:t>
      </w:r>
      <w:r w:rsidR="002E1BA4">
        <w:rPr>
          <w:rFonts w:eastAsia="Times New Roman"/>
          <w:color w:val="000000"/>
          <w:kern w:val="1"/>
          <w:lang w:val="ru-RU"/>
        </w:rPr>
        <w:t>ю учителя, Дню Матери;</w:t>
      </w:r>
      <w:r w:rsidR="00BA2ACF">
        <w:rPr>
          <w:rFonts w:eastAsia="Times New Roman"/>
          <w:color w:val="000000"/>
          <w:kern w:val="1"/>
          <w:lang w:val="ru-RU"/>
        </w:rPr>
        <w:t xml:space="preserve"> </w:t>
      </w:r>
      <w:r w:rsidR="002E1BA4" w:rsidRPr="002E1BA4">
        <w:rPr>
          <w:rFonts w:eastAsia="Times New Roman"/>
          <w:color w:val="000000"/>
          <w:kern w:val="1"/>
          <w:lang w:val="ru-RU"/>
        </w:rPr>
        <w:t>Осенний бал;</w:t>
      </w:r>
      <w:r w:rsidR="002E1BA4">
        <w:rPr>
          <w:rFonts w:eastAsia="Times New Roman"/>
          <w:color w:val="000000"/>
          <w:kern w:val="1"/>
          <w:lang w:val="ru-RU"/>
        </w:rPr>
        <w:t xml:space="preserve"> Новогодние представления; </w:t>
      </w:r>
      <w:r w:rsidR="002E1BA4" w:rsidRPr="002E1BA4">
        <w:rPr>
          <w:rFonts w:eastAsia="Times New Roman"/>
          <w:color w:val="000000"/>
          <w:kern w:val="1"/>
          <w:lang w:val="ru-RU"/>
        </w:rPr>
        <w:t>Последний звонок;</w:t>
      </w:r>
      <w:r w:rsidR="00BA2ACF">
        <w:rPr>
          <w:rFonts w:eastAsia="Times New Roman"/>
          <w:color w:val="000000"/>
          <w:kern w:val="1"/>
          <w:lang w:val="ru-RU"/>
        </w:rPr>
        <w:t xml:space="preserve"> </w:t>
      </w:r>
      <w:r w:rsidR="002E1BA4">
        <w:rPr>
          <w:rFonts w:eastAsia="Times New Roman"/>
          <w:color w:val="000000"/>
          <w:kern w:val="1"/>
          <w:lang w:val="ru-RU"/>
        </w:rPr>
        <w:t xml:space="preserve">Выпускной бал; </w:t>
      </w:r>
      <w:r w:rsidR="006C0838" w:rsidRPr="00267E24">
        <w:rPr>
          <w:rFonts w:eastAsia="Times New Roman"/>
          <w:color w:val="000000"/>
          <w:kern w:val="1"/>
          <w:lang w:val="ru-RU" w:eastAsia="zh-CN"/>
        </w:rPr>
        <w:t xml:space="preserve">конкурсы рисунков, плакатов, стенгазет, посвященные различным праздничным и памятным датам. </w:t>
      </w:r>
      <w:proofErr w:type="gramEnd"/>
    </w:p>
    <w:p w:rsidR="009A43EB" w:rsidRPr="00630ACF" w:rsidRDefault="009A43EB" w:rsidP="00970575">
      <w:pPr>
        <w:widowControl/>
        <w:tabs>
          <w:tab w:val="left" w:pos="284"/>
        </w:tabs>
        <w:autoSpaceDE/>
        <w:autoSpaceDN/>
        <w:adjustRightInd/>
        <w:spacing w:after="200"/>
        <w:ind w:right="283"/>
        <w:contextualSpacing/>
        <w:jc w:val="both"/>
        <w:rPr>
          <w:rFonts w:eastAsiaTheme="minorHAnsi"/>
          <w:b/>
          <w:lang w:val="ru-RU" w:eastAsia="en-US"/>
        </w:rPr>
      </w:pPr>
      <w:r w:rsidRPr="00002103">
        <w:rPr>
          <w:rFonts w:eastAsiaTheme="minorHAnsi"/>
          <w:b/>
          <w:lang w:val="ru-RU" w:eastAsia="en-US"/>
        </w:rPr>
        <w:t>Воспитание семейных ценностей</w:t>
      </w:r>
      <w:r w:rsidR="00630ACF" w:rsidRPr="00002103">
        <w:rPr>
          <w:rFonts w:eastAsiaTheme="minorHAnsi"/>
          <w:b/>
          <w:lang w:val="ru-RU" w:eastAsia="en-US"/>
        </w:rPr>
        <w:t>.</w:t>
      </w:r>
      <w:r w:rsidR="00BA2ACF">
        <w:rPr>
          <w:rFonts w:eastAsiaTheme="minorHAnsi"/>
          <w:b/>
          <w:lang w:val="ru-RU" w:eastAsia="en-US"/>
        </w:rPr>
        <w:t xml:space="preserve"> </w:t>
      </w:r>
      <w:r w:rsidR="00630ACF" w:rsidRPr="00630ACF">
        <w:rPr>
          <w:rFonts w:eastAsiaTheme="minorHAnsi"/>
          <w:lang w:val="ru-RU" w:eastAsia="en-US"/>
        </w:rPr>
        <w:t>Классные часы и внеклассные мероприятия, посвященные формированию</w:t>
      </w:r>
      <w:r w:rsidRPr="00630ACF">
        <w:rPr>
          <w:rFonts w:eastAsiaTheme="minorHAnsi"/>
          <w:lang w:val="ru-RU" w:eastAsia="en-US"/>
        </w:rPr>
        <w:t xml:space="preserve"> у обучающихся ценностных представлений об </w:t>
      </w:r>
      <w:proofErr w:type="spellStart"/>
      <w:r w:rsidRPr="00630ACF">
        <w:rPr>
          <w:rFonts w:eastAsiaTheme="minorHAnsi"/>
          <w:lang w:val="ru-RU" w:eastAsia="en-US"/>
        </w:rPr>
        <w:t>институтесемьи</w:t>
      </w:r>
      <w:proofErr w:type="spellEnd"/>
      <w:r w:rsidRPr="00630ACF">
        <w:rPr>
          <w:rFonts w:eastAsiaTheme="minorHAnsi"/>
          <w:lang w:val="ru-RU" w:eastAsia="en-US"/>
        </w:rPr>
        <w:t xml:space="preserve">, о семейных ценностях, традициях, культуре семейной </w:t>
      </w:r>
      <w:proofErr w:type="spellStart"/>
      <w:r w:rsidRPr="00630ACF">
        <w:rPr>
          <w:rFonts w:eastAsiaTheme="minorHAnsi"/>
          <w:lang w:val="ru-RU" w:eastAsia="en-US"/>
        </w:rPr>
        <w:t>жизни</w:t>
      </w:r>
      <w:proofErr w:type="gramStart"/>
      <w:r w:rsidRPr="00630ACF">
        <w:rPr>
          <w:rFonts w:eastAsiaTheme="minorHAnsi"/>
          <w:lang w:val="ru-RU" w:eastAsia="en-US"/>
        </w:rPr>
        <w:t>;з</w:t>
      </w:r>
      <w:proofErr w:type="gramEnd"/>
      <w:r w:rsidRPr="00630ACF">
        <w:rPr>
          <w:rFonts w:eastAsiaTheme="minorHAnsi"/>
          <w:lang w:val="ru-RU" w:eastAsia="en-US"/>
        </w:rPr>
        <w:t>наний</w:t>
      </w:r>
      <w:proofErr w:type="spellEnd"/>
      <w:r w:rsidRPr="00630ACF">
        <w:rPr>
          <w:rFonts w:eastAsiaTheme="minorHAnsi"/>
          <w:lang w:val="ru-RU" w:eastAsia="en-US"/>
        </w:rPr>
        <w:t xml:space="preserve"> в сфере этики и психологии семейных</w:t>
      </w:r>
      <w:r w:rsidR="00BA2ACF">
        <w:rPr>
          <w:rFonts w:eastAsiaTheme="minorHAnsi"/>
          <w:lang w:val="ru-RU" w:eastAsia="en-US"/>
        </w:rPr>
        <w:t xml:space="preserve"> </w:t>
      </w:r>
      <w:r w:rsidRPr="00630ACF">
        <w:rPr>
          <w:rFonts w:eastAsiaTheme="minorHAnsi"/>
          <w:lang w:val="ru-RU" w:eastAsia="en-US"/>
        </w:rPr>
        <w:t>отношений.</w:t>
      </w:r>
      <w:r w:rsidR="00BA2ACF">
        <w:rPr>
          <w:rFonts w:eastAsiaTheme="minorHAnsi"/>
          <w:lang w:val="ru-RU" w:eastAsia="en-US"/>
        </w:rPr>
        <w:t xml:space="preserve"> </w:t>
      </w:r>
      <w:r w:rsidR="00630ACF" w:rsidRPr="00630ACF">
        <w:rPr>
          <w:rFonts w:eastAsiaTheme="minorHAnsi"/>
          <w:lang w:val="ru-RU" w:eastAsia="en-US"/>
        </w:rPr>
        <w:t>П</w:t>
      </w:r>
      <w:r w:rsidRPr="00630ACF">
        <w:rPr>
          <w:rFonts w:eastAsiaTheme="minorHAnsi"/>
          <w:lang w:val="ru-RU" w:eastAsia="en-US"/>
        </w:rPr>
        <w:t>раз</w:t>
      </w:r>
      <w:r w:rsidR="00630ACF" w:rsidRPr="00630ACF">
        <w:rPr>
          <w:rFonts w:eastAsiaTheme="minorHAnsi"/>
          <w:lang w:val="ru-RU" w:eastAsia="en-US"/>
        </w:rPr>
        <w:t xml:space="preserve">дники и спортивные </w:t>
      </w:r>
      <w:proofErr w:type="gramStart"/>
      <w:r w:rsidR="00630ACF" w:rsidRPr="00630ACF">
        <w:rPr>
          <w:rFonts w:eastAsiaTheme="minorHAnsi"/>
          <w:lang w:val="ru-RU" w:eastAsia="en-US"/>
        </w:rPr>
        <w:t>мероприятии</w:t>
      </w:r>
      <w:proofErr w:type="gramEnd"/>
      <w:r w:rsidR="00630ACF" w:rsidRPr="00630ACF">
        <w:rPr>
          <w:rFonts w:eastAsiaTheme="minorHAnsi"/>
          <w:lang w:val="ru-RU" w:eastAsia="en-US"/>
        </w:rPr>
        <w:t xml:space="preserve"> «</w:t>
      </w:r>
      <w:r w:rsidRPr="00630ACF">
        <w:rPr>
          <w:rFonts w:eastAsiaTheme="minorHAnsi"/>
          <w:lang w:val="ru-RU" w:eastAsia="en-US"/>
        </w:rPr>
        <w:t>Папа, мама, я спортивная семья</w:t>
      </w:r>
      <w:r w:rsidR="00630ACF" w:rsidRPr="00630ACF">
        <w:rPr>
          <w:rFonts w:eastAsiaTheme="minorHAnsi"/>
          <w:lang w:val="ru-RU" w:eastAsia="en-US"/>
        </w:rPr>
        <w:t>»</w:t>
      </w:r>
      <w:r w:rsidRPr="00630ACF">
        <w:rPr>
          <w:rFonts w:eastAsiaTheme="minorHAnsi"/>
          <w:lang w:val="ru-RU" w:eastAsia="en-US"/>
        </w:rPr>
        <w:t>, участие в тематических конкурсах ДПИ, рисунков и фотографий.</w:t>
      </w:r>
    </w:p>
    <w:p w:rsidR="009A43EB" w:rsidRPr="00002103" w:rsidRDefault="00002103" w:rsidP="00970575">
      <w:pPr>
        <w:tabs>
          <w:tab w:val="left" w:pos="284"/>
        </w:tabs>
        <w:autoSpaceDE/>
        <w:autoSpaceDN/>
        <w:adjustRightInd/>
        <w:ind w:right="283"/>
        <w:jc w:val="both"/>
        <w:rPr>
          <w:rFonts w:eastAsiaTheme="minorHAnsi"/>
          <w:lang w:val="ru-RU" w:eastAsia="en-US"/>
        </w:rPr>
      </w:pPr>
      <w:r w:rsidRPr="00002103">
        <w:rPr>
          <w:b/>
          <w:bCs/>
          <w:lang w:val="ru-RU"/>
        </w:rPr>
        <w:t xml:space="preserve">Воспитание трудолюбия, сознательного, творческого отношения к образованию, труду и жизни, подготовка к сознательному выбору </w:t>
      </w:r>
      <w:proofErr w:type="spellStart"/>
      <w:r w:rsidRPr="00002103">
        <w:rPr>
          <w:b/>
          <w:bCs/>
          <w:lang w:val="ru-RU"/>
        </w:rPr>
        <w:t>профессии</w:t>
      </w:r>
      <w:proofErr w:type="gramStart"/>
      <w:r>
        <w:rPr>
          <w:b/>
          <w:bCs/>
          <w:lang w:val="ru-RU"/>
        </w:rPr>
        <w:t>.</w:t>
      </w:r>
      <w:r w:rsidR="00630ACF" w:rsidRPr="00CD3131">
        <w:rPr>
          <w:rFonts w:eastAsiaTheme="minorHAnsi"/>
          <w:lang w:val="ru-RU" w:eastAsia="en-US"/>
        </w:rPr>
        <w:t>У</w:t>
      </w:r>
      <w:proofErr w:type="gramEnd"/>
      <w:r w:rsidR="009A43EB" w:rsidRPr="00CD3131">
        <w:rPr>
          <w:rFonts w:eastAsiaTheme="minorHAnsi"/>
          <w:lang w:val="ru-RU" w:eastAsia="en-US"/>
        </w:rPr>
        <w:t>ро</w:t>
      </w:r>
      <w:r w:rsidR="00630ACF" w:rsidRPr="00CD3131">
        <w:rPr>
          <w:rFonts w:eastAsiaTheme="minorHAnsi"/>
          <w:lang w:val="ru-RU" w:eastAsia="en-US"/>
        </w:rPr>
        <w:t>ки</w:t>
      </w:r>
      <w:proofErr w:type="spellEnd"/>
      <w:r w:rsidR="00630ACF" w:rsidRPr="00CD3131">
        <w:rPr>
          <w:rFonts w:eastAsiaTheme="minorHAnsi"/>
          <w:lang w:val="ru-RU" w:eastAsia="en-US"/>
        </w:rPr>
        <w:t xml:space="preserve"> трудового обучения, дежурство</w:t>
      </w:r>
      <w:r w:rsidR="00382D66">
        <w:rPr>
          <w:rFonts w:eastAsiaTheme="minorHAnsi"/>
          <w:lang w:val="ru-RU" w:eastAsia="en-US"/>
        </w:rPr>
        <w:t xml:space="preserve"> классов по </w:t>
      </w:r>
      <w:r w:rsidR="00773A7C">
        <w:rPr>
          <w:rFonts w:eastAsiaTheme="minorHAnsi"/>
          <w:lang w:val="ru-RU" w:eastAsia="en-US"/>
        </w:rPr>
        <w:t>школы</w:t>
      </w:r>
      <w:r w:rsidR="00382D66">
        <w:rPr>
          <w:rFonts w:eastAsiaTheme="minorHAnsi"/>
          <w:lang w:val="ru-RU" w:eastAsia="en-US"/>
        </w:rPr>
        <w:t xml:space="preserve">, </w:t>
      </w:r>
      <w:r w:rsidR="009A43EB" w:rsidRPr="00CD3131">
        <w:rPr>
          <w:rFonts w:eastAsiaTheme="minorHAnsi"/>
          <w:lang w:val="ru-RU" w:eastAsia="en-US"/>
        </w:rPr>
        <w:t xml:space="preserve">участие в </w:t>
      </w:r>
      <w:r w:rsidR="00382D66">
        <w:rPr>
          <w:rFonts w:eastAsiaTheme="minorHAnsi"/>
          <w:lang w:val="ru-RU" w:eastAsia="en-US"/>
        </w:rPr>
        <w:t>акции «Чистый четверг»</w:t>
      </w:r>
      <w:r w:rsidR="009A43EB" w:rsidRPr="00CD3131">
        <w:rPr>
          <w:rFonts w:eastAsiaTheme="minorHAnsi"/>
          <w:lang w:val="ru-RU" w:eastAsia="en-US"/>
        </w:rPr>
        <w:t xml:space="preserve"> по благоустройс</w:t>
      </w:r>
      <w:r w:rsidR="00F407E7">
        <w:rPr>
          <w:rFonts w:eastAsiaTheme="minorHAnsi"/>
          <w:lang w:val="ru-RU" w:eastAsia="en-US"/>
        </w:rPr>
        <w:t>тву и уборке территории школы</w:t>
      </w:r>
      <w:r w:rsidR="009A43EB" w:rsidRPr="00CD3131">
        <w:rPr>
          <w:rFonts w:eastAsiaTheme="minorHAnsi"/>
          <w:lang w:val="ru-RU" w:eastAsia="en-US"/>
        </w:rPr>
        <w:t>, участие в экологических субботниках</w:t>
      </w:r>
      <w:r w:rsidR="00CD3131" w:rsidRPr="00CD3131">
        <w:rPr>
          <w:rFonts w:eastAsiaTheme="minorHAnsi"/>
          <w:lang w:val="ru-RU" w:eastAsia="en-US"/>
        </w:rPr>
        <w:t xml:space="preserve">, </w:t>
      </w:r>
      <w:r w:rsidR="009A43EB" w:rsidRPr="00CD3131">
        <w:rPr>
          <w:rFonts w:eastAsiaTheme="minorHAnsi"/>
          <w:lang w:val="ru-RU" w:eastAsia="en-US"/>
        </w:rPr>
        <w:t>летняя тру</w:t>
      </w:r>
      <w:r w:rsidR="00CD3131" w:rsidRPr="00CD3131">
        <w:rPr>
          <w:rFonts w:eastAsiaTheme="minorHAnsi"/>
          <w:lang w:val="ru-RU" w:eastAsia="en-US"/>
        </w:rPr>
        <w:t>довая практика для учащихся 5-8</w:t>
      </w:r>
      <w:r w:rsidR="009A43EB" w:rsidRPr="00CD3131">
        <w:rPr>
          <w:rFonts w:eastAsiaTheme="minorHAnsi"/>
          <w:lang w:val="ru-RU" w:eastAsia="en-US"/>
        </w:rPr>
        <w:t xml:space="preserve"> классов</w:t>
      </w:r>
      <w:r w:rsidR="00CD3131" w:rsidRPr="00CD3131">
        <w:rPr>
          <w:rFonts w:eastAsiaTheme="minorHAnsi"/>
          <w:lang w:val="ru-RU" w:eastAsia="en-US"/>
        </w:rPr>
        <w:t xml:space="preserve"> формируют положительное отношение к труду </w:t>
      </w:r>
      <w:r w:rsidR="00377058" w:rsidRPr="00CD3131">
        <w:rPr>
          <w:rFonts w:eastAsiaTheme="minorHAnsi"/>
          <w:lang w:val="ru-RU" w:eastAsia="en-US"/>
        </w:rPr>
        <w:t>и уважительное</w:t>
      </w:r>
      <w:r w:rsidR="00CD3131" w:rsidRPr="00CD3131">
        <w:rPr>
          <w:rFonts w:eastAsiaTheme="minorHAnsi"/>
          <w:lang w:val="ru-RU" w:eastAsia="en-US"/>
        </w:rPr>
        <w:t xml:space="preserve"> отношение к материальным ценностям, развивают навыки самообслуживания и потребность в творческом труде, Развитию трудовых навыков подчинена работа дополнительного образования</w:t>
      </w:r>
      <w:r>
        <w:rPr>
          <w:rFonts w:eastAsiaTheme="minorHAnsi"/>
          <w:lang w:val="ru-RU" w:eastAsia="en-US"/>
        </w:rPr>
        <w:t>.</w:t>
      </w:r>
      <w:r w:rsidR="00BA2ACF">
        <w:rPr>
          <w:rFonts w:eastAsiaTheme="minorHAnsi"/>
          <w:lang w:val="ru-RU" w:eastAsia="en-US"/>
        </w:rPr>
        <w:t xml:space="preserve"> </w:t>
      </w:r>
      <w:r w:rsidR="00CD3131" w:rsidRPr="00CD3131">
        <w:rPr>
          <w:rFonts w:eastAsiaTheme="minorHAnsi"/>
          <w:lang w:val="ru-RU" w:eastAsia="en-US"/>
        </w:rPr>
        <w:t>Профессиональное просвещение</w:t>
      </w:r>
      <w:r w:rsidR="009A43EB" w:rsidRPr="00CD3131">
        <w:rPr>
          <w:rFonts w:eastAsiaTheme="minorHAnsi"/>
          <w:lang w:val="ru-RU" w:eastAsia="en-US"/>
        </w:rPr>
        <w:t xml:space="preserve"> – ознакомление школьников с различными видами труда в обществе, разнообразием профессий, тенденциями их развития,</w:t>
      </w:r>
      <w:r w:rsidR="00CD3131" w:rsidRPr="00CD3131">
        <w:rPr>
          <w:rFonts w:eastAsiaTheme="minorHAnsi"/>
          <w:lang w:val="ru-RU" w:eastAsia="en-US"/>
        </w:rPr>
        <w:t xml:space="preserve"> информация о специальностях, необходимых в данном экономическом районе, о порядке и условиях поступления в учебные заведения.</w:t>
      </w:r>
      <w:r w:rsidR="00BA2ACF">
        <w:rPr>
          <w:rFonts w:eastAsiaTheme="minorHAnsi"/>
          <w:lang w:val="ru-RU" w:eastAsia="en-US"/>
        </w:rPr>
        <w:t xml:space="preserve"> </w:t>
      </w:r>
      <w:r w:rsidR="00CD3131" w:rsidRPr="00CD3131">
        <w:rPr>
          <w:rFonts w:eastAsiaTheme="minorHAnsi"/>
          <w:lang w:val="ru-RU" w:eastAsia="en-US"/>
        </w:rPr>
        <w:t>Предварительная профессиональная диагностика</w:t>
      </w:r>
      <w:r w:rsidR="009A43EB" w:rsidRPr="00CD3131">
        <w:rPr>
          <w:rFonts w:eastAsiaTheme="minorHAnsi"/>
          <w:lang w:val="ru-RU" w:eastAsia="en-US"/>
        </w:rPr>
        <w:t xml:space="preserve"> – выявление п</w:t>
      </w:r>
      <w:r w:rsidR="00CD3131" w:rsidRPr="00CD3131">
        <w:rPr>
          <w:rFonts w:eastAsiaTheme="minorHAnsi"/>
          <w:lang w:val="ru-RU" w:eastAsia="en-US"/>
        </w:rPr>
        <w:t>рофессионально-значимых свойств. П</w:t>
      </w:r>
      <w:r w:rsidR="009A43EB" w:rsidRPr="00CD3131">
        <w:rPr>
          <w:rFonts w:eastAsiaTheme="minorHAnsi"/>
          <w:lang w:val="ru-RU" w:eastAsia="en-US"/>
        </w:rPr>
        <w:t>рофессиональной консультации.</w:t>
      </w:r>
      <w:r w:rsidR="00CD3131" w:rsidRPr="00CD3131">
        <w:rPr>
          <w:rFonts w:eastAsiaTheme="minorHAnsi"/>
          <w:lang w:val="ru-RU" w:eastAsia="en-US"/>
        </w:rPr>
        <w:t xml:space="preserve"> Встречи с представителями профессий, экскурсии по предприятиям и учебным заведениям г. Учалы, участие в общественной жизни </w:t>
      </w:r>
      <w:r w:rsidR="00773A7C">
        <w:rPr>
          <w:rFonts w:eastAsiaTheme="minorHAnsi"/>
          <w:lang w:val="ru-RU" w:eastAsia="en-US"/>
        </w:rPr>
        <w:t>школы</w:t>
      </w:r>
      <w:r w:rsidR="00CD3131" w:rsidRPr="00CD3131">
        <w:rPr>
          <w:rFonts w:eastAsiaTheme="minorHAnsi"/>
          <w:lang w:val="ru-RU" w:eastAsia="en-US"/>
        </w:rPr>
        <w:t>.</w:t>
      </w:r>
    </w:p>
    <w:p w:rsidR="0045615D" w:rsidRDefault="0045615D" w:rsidP="00970575">
      <w:pPr>
        <w:widowControl/>
        <w:tabs>
          <w:tab w:val="left" w:pos="284"/>
        </w:tabs>
        <w:suppressAutoHyphens/>
        <w:autoSpaceDE/>
        <w:autoSpaceDN/>
        <w:adjustRightInd/>
        <w:ind w:right="283"/>
        <w:jc w:val="both"/>
        <w:rPr>
          <w:rFonts w:eastAsia="Times New Roman"/>
          <w:color w:val="000000"/>
          <w:kern w:val="1"/>
          <w:lang w:val="ru-RU" w:eastAsia="zh-CN"/>
        </w:rPr>
      </w:pPr>
      <w:r w:rsidRPr="00267E24">
        <w:rPr>
          <w:rFonts w:eastAsia="Times New Roman"/>
          <w:color w:val="000000"/>
          <w:kern w:val="1"/>
          <w:lang w:val="ru-RU" w:eastAsia="zh-CN"/>
        </w:rPr>
        <w:t xml:space="preserve">Участие школьников в подобных акциях, конкурсах, мероприятиях воспитывает в них чувство ответственности, сострадания, гуманизма, дети развиваются нравственно, эмоционально и духовно, учатся видеть прекрасное. </w:t>
      </w:r>
    </w:p>
    <w:p w:rsidR="0045615D" w:rsidRDefault="0045615D" w:rsidP="00970575">
      <w:pPr>
        <w:widowControl/>
        <w:tabs>
          <w:tab w:val="left" w:pos="284"/>
        </w:tabs>
        <w:suppressAutoHyphens/>
        <w:autoSpaceDE/>
        <w:autoSpaceDN/>
        <w:adjustRightInd/>
        <w:ind w:right="283"/>
        <w:jc w:val="both"/>
        <w:rPr>
          <w:rFonts w:eastAsia="Times New Roman"/>
          <w:color w:val="000000"/>
          <w:kern w:val="1"/>
          <w:lang w:val="ru-RU" w:eastAsia="zh-CN"/>
        </w:rPr>
      </w:pPr>
      <w:r>
        <w:rPr>
          <w:rFonts w:eastAsia="Times New Roman"/>
          <w:color w:val="000000"/>
          <w:kern w:val="1"/>
          <w:lang w:val="ru-RU" w:eastAsia="zh-CN"/>
        </w:rPr>
        <w:lastRenderedPageBreak/>
        <w:t xml:space="preserve">      Немаловажную роль играет посещение </w:t>
      </w:r>
      <w:proofErr w:type="gramStart"/>
      <w:r>
        <w:rPr>
          <w:rFonts w:eastAsia="Times New Roman"/>
          <w:color w:val="000000"/>
          <w:kern w:val="1"/>
          <w:lang w:val="ru-RU" w:eastAsia="zh-CN"/>
        </w:rPr>
        <w:t>обучающимися</w:t>
      </w:r>
      <w:proofErr w:type="gramEnd"/>
      <w:r>
        <w:rPr>
          <w:rFonts w:eastAsia="Times New Roman"/>
          <w:color w:val="000000"/>
          <w:kern w:val="1"/>
          <w:lang w:val="ru-RU" w:eastAsia="zh-CN"/>
        </w:rPr>
        <w:t xml:space="preserve"> кружков и секций различных направлений, организуемых в рамках дополнительного образования. </w:t>
      </w:r>
    </w:p>
    <w:p w:rsidR="006C0838" w:rsidRPr="00267E24" w:rsidRDefault="006C0838" w:rsidP="00970575">
      <w:pPr>
        <w:widowControl/>
        <w:tabs>
          <w:tab w:val="left" w:pos="284"/>
        </w:tabs>
        <w:suppressAutoHyphens/>
        <w:autoSpaceDE/>
        <w:autoSpaceDN/>
        <w:adjustRightInd/>
        <w:ind w:right="283"/>
        <w:jc w:val="both"/>
        <w:rPr>
          <w:rFonts w:eastAsia="Times New Roman"/>
          <w:color w:val="000000"/>
          <w:spacing w:val="-2"/>
          <w:kern w:val="1"/>
          <w:lang w:val="ru-RU" w:eastAsia="zh-CN"/>
        </w:rPr>
      </w:pPr>
      <w:r w:rsidRPr="00267E24">
        <w:rPr>
          <w:rFonts w:eastAsia="Times New Roman"/>
          <w:color w:val="000000"/>
          <w:kern w:val="1"/>
          <w:lang w:val="ru-RU" w:eastAsia="zh-CN"/>
        </w:rPr>
        <w:t xml:space="preserve">Важнейшим аспектом воспитательной системы является максимальное снижение негативного влияния социума на личность ребёнка. Работа психолога и социального педагога школы позволяет расширить воспитательные возможности образовательного учреждения: составление реабилитационных программ, базы данных подростков и родителей, учёт посещаемости учебных занятий, кружков и спортивных секций, профилактика бродяжничества, преступлений, правонарушений, употребления ПАВ, рейды, участие в семинарах, круглых столах, посвящённых проблемам воспитания. </w:t>
      </w:r>
    </w:p>
    <w:p w:rsidR="006C0838" w:rsidRPr="00267E24" w:rsidRDefault="006C0838" w:rsidP="00970575">
      <w:pPr>
        <w:widowControl/>
        <w:tabs>
          <w:tab w:val="left" w:pos="284"/>
        </w:tabs>
        <w:suppressAutoHyphens/>
        <w:autoSpaceDE/>
        <w:autoSpaceDN/>
        <w:adjustRightInd/>
        <w:ind w:right="283"/>
        <w:jc w:val="both"/>
        <w:rPr>
          <w:rFonts w:eastAsia="Times New Roman"/>
          <w:color w:val="000000"/>
          <w:kern w:val="1"/>
          <w:lang w:val="ru-RU" w:eastAsia="zh-CN"/>
        </w:rPr>
      </w:pPr>
      <w:r w:rsidRPr="00267E24">
        <w:rPr>
          <w:rFonts w:eastAsia="Times New Roman"/>
          <w:color w:val="000000"/>
          <w:spacing w:val="-2"/>
          <w:kern w:val="1"/>
          <w:lang w:val="ru-RU" w:eastAsia="zh-CN"/>
        </w:rPr>
        <w:t xml:space="preserve">Основные направления социального педагога в </w:t>
      </w:r>
      <w:r w:rsidR="00773A7C">
        <w:rPr>
          <w:rFonts w:eastAsia="Times New Roman"/>
          <w:color w:val="000000"/>
          <w:spacing w:val="-2"/>
          <w:kern w:val="1"/>
          <w:lang w:val="ru-RU" w:eastAsia="zh-CN"/>
        </w:rPr>
        <w:t>школы</w:t>
      </w:r>
      <w:r w:rsidRPr="00267E24">
        <w:rPr>
          <w:rFonts w:eastAsia="Times New Roman"/>
          <w:color w:val="000000"/>
          <w:spacing w:val="-2"/>
          <w:kern w:val="1"/>
          <w:lang w:val="ru-RU" w:eastAsia="zh-CN"/>
        </w:rPr>
        <w:t xml:space="preserve"> определены </w:t>
      </w:r>
      <w:r w:rsidRPr="00267E24">
        <w:rPr>
          <w:rFonts w:eastAsia="Times New Roman"/>
          <w:color w:val="000000"/>
          <w:spacing w:val="-3"/>
          <w:kern w:val="1"/>
          <w:lang w:val="ru-RU" w:eastAsia="zh-CN"/>
        </w:rPr>
        <w:t xml:space="preserve">проблемами, возникающими в процессе обучения и воспитания детей. Цель работы - социализация </w:t>
      </w:r>
      <w:r w:rsidRPr="00267E24">
        <w:rPr>
          <w:rFonts w:eastAsia="Times New Roman"/>
          <w:color w:val="000000"/>
          <w:kern w:val="1"/>
          <w:lang w:val="ru-RU" w:eastAsia="zh-CN"/>
        </w:rPr>
        <w:t xml:space="preserve">личности ребенка в современных условиях. В связи с чем, решаются задачи формирования социально-значимой личности, формирование знаний у подростка о социально-полезной деятельности. </w:t>
      </w:r>
      <w:proofErr w:type="gramStart"/>
      <w:r w:rsidRPr="00267E24">
        <w:rPr>
          <w:rFonts w:eastAsia="Times New Roman"/>
          <w:color w:val="000000"/>
          <w:kern w:val="1"/>
          <w:lang w:val="ru-RU" w:eastAsia="zh-CN"/>
        </w:rPr>
        <w:t xml:space="preserve">В работе с подростками проводятся индивидуальные беседы, </w:t>
      </w:r>
      <w:r w:rsidRPr="00267E24">
        <w:rPr>
          <w:rFonts w:eastAsia="Times New Roman"/>
          <w:color w:val="000000"/>
          <w:spacing w:val="-3"/>
          <w:kern w:val="1"/>
          <w:lang w:val="ru-RU" w:eastAsia="zh-CN"/>
        </w:rPr>
        <w:t xml:space="preserve">консультации с </w:t>
      </w:r>
      <w:r w:rsidR="00002103">
        <w:rPr>
          <w:rFonts w:eastAsia="Times New Roman"/>
          <w:color w:val="000000"/>
          <w:spacing w:val="-3"/>
          <w:kern w:val="1"/>
          <w:lang w:val="ru-RU" w:eastAsia="zh-CN"/>
        </w:rPr>
        <w:t>об</w:t>
      </w:r>
      <w:r w:rsidRPr="00267E24">
        <w:rPr>
          <w:rFonts w:eastAsia="Times New Roman"/>
          <w:color w:val="000000"/>
          <w:spacing w:val="-3"/>
          <w:kern w:val="1"/>
          <w:lang w:val="ru-RU" w:eastAsia="zh-CN"/>
        </w:rPr>
        <w:t>уча</w:t>
      </w:r>
      <w:r w:rsidR="00002103">
        <w:rPr>
          <w:rFonts w:eastAsia="Times New Roman"/>
          <w:color w:val="000000"/>
          <w:spacing w:val="-3"/>
          <w:kern w:val="1"/>
          <w:lang w:val="ru-RU" w:eastAsia="zh-CN"/>
        </w:rPr>
        <w:t>ю</w:t>
      </w:r>
      <w:r w:rsidRPr="00267E24">
        <w:rPr>
          <w:rFonts w:eastAsia="Times New Roman"/>
          <w:color w:val="000000"/>
          <w:spacing w:val="-3"/>
          <w:kern w:val="1"/>
          <w:lang w:val="ru-RU" w:eastAsia="zh-CN"/>
        </w:rPr>
        <w:t>щимися, посещение семей, уроков, работа с семьей.</w:t>
      </w:r>
      <w:proofErr w:type="gramEnd"/>
      <w:r w:rsidRPr="00267E24">
        <w:rPr>
          <w:rFonts w:eastAsia="Times New Roman"/>
          <w:color w:val="000000"/>
          <w:spacing w:val="-3"/>
          <w:kern w:val="1"/>
          <w:lang w:val="ru-RU" w:eastAsia="zh-CN"/>
        </w:rPr>
        <w:t xml:space="preserve"> С целью </w:t>
      </w:r>
      <w:r w:rsidRPr="00267E24">
        <w:rPr>
          <w:rFonts w:eastAsia="Times New Roman"/>
          <w:color w:val="000000"/>
          <w:kern w:val="1"/>
          <w:lang w:val="ru-RU" w:eastAsia="zh-CN"/>
        </w:rPr>
        <w:t xml:space="preserve">профилактики </w:t>
      </w:r>
      <w:proofErr w:type="spellStart"/>
      <w:r w:rsidRPr="00267E24">
        <w:rPr>
          <w:rFonts w:eastAsia="Times New Roman"/>
          <w:color w:val="000000"/>
          <w:kern w:val="1"/>
          <w:lang w:val="ru-RU" w:eastAsia="zh-CN"/>
        </w:rPr>
        <w:t>девиантного</w:t>
      </w:r>
      <w:proofErr w:type="spellEnd"/>
      <w:r w:rsidRPr="00267E24">
        <w:rPr>
          <w:rFonts w:eastAsia="Times New Roman"/>
          <w:color w:val="000000"/>
          <w:kern w:val="1"/>
          <w:lang w:val="ru-RU" w:eastAsia="zh-CN"/>
        </w:rPr>
        <w:t xml:space="preserve"> поведения проводятся мероприятия по возрастным группам. </w:t>
      </w:r>
    </w:p>
    <w:p w:rsidR="006C0838" w:rsidRPr="00267E24" w:rsidRDefault="00002103" w:rsidP="00970575">
      <w:pPr>
        <w:widowControl/>
        <w:shd w:val="clear" w:color="auto" w:fill="FFFFFF"/>
        <w:tabs>
          <w:tab w:val="left" w:pos="284"/>
        </w:tabs>
        <w:suppressAutoHyphens/>
        <w:autoSpaceDE/>
        <w:autoSpaceDN/>
        <w:adjustRightInd/>
        <w:ind w:right="283"/>
        <w:jc w:val="both"/>
        <w:rPr>
          <w:rFonts w:eastAsia="Times New Roman"/>
          <w:color w:val="000000"/>
          <w:kern w:val="1"/>
          <w:lang w:val="ru-RU"/>
        </w:rPr>
      </w:pPr>
      <w:r>
        <w:rPr>
          <w:rFonts w:eastAsia="Times New Roman"/>
          <w:color w:val="000000"/>
          <w:kern w:val="1"/>
          <w:lang w:val="ru-RU" w:eastAsia="zh-CN"/>
        </w:rPr>
        <w:t>С</w:t>
      </w:r>
      <w:r w:rsidR="006C0838" w:rsidRPr="00267E24">
        <w:rPr>
          <w:rFonts w:eastAsia="Times New Roman"/>
          <w:color w:val="000000"/>
          <w:kern w:val="1"/>
          <w:lang w:val="ru-RU" w:eastAsia="zh-CN"/>
        </w:rPr>
        <w:t xml:space="preserve"> целью профилактики </w:t>
      </w:r>
      <w:r w:rsidR="006C0838" w:rsidRPr="00267E24">
        <w:rPr>
          <w:rFonts w:eastAsia="Times New Roman"/>
          <w:color w:val="000000"/>
          <w:spacing w:val="-3"/>
          <w:kern w:val="1"/>
          <w:lang w:val="ru-RU" w:eastAsia="zh-CN"/>
        </w:rPr>
        <w:t>правонарушений осуществляется совмест</w:t>
      </w:r>
      <w:r w:rsidR="002E1BA4">
        <w:rPr>
          <w:rFonts w:eastAsia="Times New Roman"/>
          <w:color w:val="000000"/>
          <w:spacing w:val="-3"/>
          <w:kern w:val="1"/>
          <w:lang w:val="ru-RU" w:eastAsia="zh-CN"/>
        </w:rPr>
        <w:t xml:space="preserve">ная деятельность с инспектором </w:t>
      </w:r>
      <w:r w:rsidR="006C0838" w:rsidRPr="00267E24">
        <w:rPr>
          <w:rFonts w:eastAsia="Times New Roman"/>
          <w:color w:val="000000"/>
          <w:spacing w:val="-3"/>
          <w:kern w:val="1"/>
          <w:lang w:val="ru-RU" w:eastAsia="zh-CN"/>
        </w:rPr>
        <w:t xml:space="preserve">ОДН, </w:t>
      </w:r>
      <w:r w:rsidR="0045615D">
        <w:rPr>
          <w:rFonts w:eastAsia="Times New Roman"/>
          <w:color w:val="000000"/>
          <w:kern w:val="1"/>
          <w:lang w:val="ru-RU"/>
        </w:rPr>
        <w:t xml:space="preserve">проводятся индивидуальные </w:t>
      </w:r>
      <w:r w:rsidR="006C0838" w:rsidRPr="00267E24">
        <w:rPr>
          <w:rFonts w:eastAsia="Times New Roman"/>
          <w:color w:val="000000"/>
          <w:kern w:val="1"/>
          <w:lang w:val="ru-RU"/>
        </w:rPr>
        <w:t>б</w:t>
      </w:r>
      <w:r w:rsidR="00F55F9E">
        <w:rPr>
          <w:rFonts w:eastAsia="Times New Roman"/>
          <w:color w:val="000000"/>
          <w:kern w:val="1"/>
          <w:lang w:val="ru-RU"/>
        </w:rPr>
        <w:t xml:space="preserve">еседы с детьми </w:t>
      </w:r>
      <w:r w:rsidR="006C0838" w:rsidRPr="00267E24">
        <w:rPr>
          <w:rFonts w:eastAsia="Times New Roman"/>
          <w:color w:val="000000"/>
          <w:kern w:val="1"/>
          <w:lang w:val="ru-RU"/>
        </w:rPr>
        <w:t xml:space="preserve">группы «риска» и состоящими на различных формах профилактического учета </w:t>
      </w:r>
      <w:r w:rsidR="00377058" w:rsidRPr="00267E24">
        <w:rPr>
          <w:rFonts w:eastAsia="Times New Roman"/>
          <w:color w:val="000000"/>
          <w:kern w:val="1"/>
          <w:lang w:val="ru-RU"/>
        </w:rPr>
        <w:t>и классные</w:t>
      </w:r>
      <w:r w:rsidR="006C0838" w:rsidRPr="00267E24">
        <w:rPr>
          <w:rFonts w:eastAsia="Times New Roman"/>
          <w:color w:val="000000"/>
          <w:kern w:val="1"/>
          <w:lang w:val="ru-RU"/>
        </w:rPr>
        <w:t xml:space="preserve"> часы, организуются встречи с представителями прокуратуры, </w:t>
      </w:r>
      <w:proofErr w:type="spellStart"/>
      <w:r w:rsidR="006C0838" w:rsidRPr="00267E24">
        <w:rPr>
          <w:rFonts w:eastAsia="Times New Roman"/>
          <w:color w:val="000000"/>
          <w:kern w:val="1"/>
          <w:lang w:val="ru-RU"/>
        </w:rPr>
        <w:t>наркоконтроля</w:t>
      </w:r>
      <w:proofErr w:type="spellEnd"/>
      <w:r w:rsidR="006C0838" w:rsidRPr="00267E24">
        <w:rPr>
          <w:rFonts w:eastAsia="Times New Roman"/>
          <w:color w:val="000000"/>
          <w:kern w:val="1"/>
          <w:lang w:val="ru-RU"/>
        </w:rPr>
        <w:t xml:space="preserve">, наркологического диспансера. Активно сотрудничает </w:t>
      </w:r>
      <w:proofErr w:type="spellStart"/>
      <w:r w:rsidR="000A4D8F">
        <w:rPr>
          <w:rFonts w:eastAsia="Times New Roman"/>
          <w:color w:val="000000"/>
          <w:kern w:val="1"/>
          <w:lang w:val="ru-RU"/>
        </w:rPr>
        <w:t>школе</w:t>
      </w:r>
      <w:r w:rsidR="001F408C">
        <w:rPr>
          <w:rFonts w:eastAsia="Times New Roman"/>
          <w:color w:val="000000"/>
          <w:kern w:val="1"/>
          <w:lang w:val="ru-RU"/>
        </w:rPr>
        <w:t>я</w:t>
      </w:r>
      <w:proofErr w:type="spellEnd"/>
      <w:r w:rsidR="006C0838" w:rsidRPr="00267E24">
        <w:rPr>
          <w:rFonts w:eastAsia="Times New Roman"/>
          <w:color w:val="000000"/>
          <w:kern w:val="1"/>
          <w:lang w:val="ru-RU"/>
        </w:rPr>
        <w:t xml:space="preserve"> с Комиссией по делам несовершеннолетних и защите их прав. </w:t>
      </w:r>
    </w:p>
    <w:p w:rsidR="006C0838" w:rsidRPr="00267E24" w:rsidRDefault="006C0838" w:rsidP="00970575">
      <w:pPr>
        <w:widowControl/>
        <w:tabs>
          <w:tab w:val="left" w:pos="284"/>
        </w:tabs>
        <w:suppressAutoHyphens/>
        <w:autoSpaceDE/>
        <w:autoSpaceDN/>
        <w:adjustRightInd/>
        <w:ind w:right="283"/>
        <w:jc w:val="both"/>
        <w:rPr>
          <w:rFonts w:eastAsia="Times New Roman"/>
          <w:color w:val="000000"/>
          <w:kern w:val="1"/>
          <w:lang w:val="ru-RU" w:eastAsia="zh-CN"/>
        </w:rPr>
      </w:pPr>
      <w:r w:rsidRPr="00267E24">
        <w:rPr>
          <w:rFonts w:eastAsia="Times New Roman"/>
          <w:color w:val="000000"/>
          <w:kern w:val="1"/>
          <w:lang w:val="ru-RU"/>
        </w:rPr>
        <w:t>Огромное значение для воспитания учащихся имеет включенность родителей в жизнь коллектива</w:t>
      </w:r>
      <w:r w:rsidR="00002103">
        <w:rPr>
          <w:rFonts w:eastAsia="Times New Roman"/>
          <w:color w:val="000000"/>
          <w:kern w:val="1"/>
          <w:lang w:val="ru-RU"/>
        </w:rPr>
        <w:t xml:space="preserve"> класса и </w:t>
      </w:r>
      <w:r w:rsidR="00773A7C">
        <w:rPr>
          <w:rFonts w:eastAsia="Times New Roman"/>
          <w:color w:val="000000"/>
          <w:kern w:val="1"/>
          <w:lang w:val="ru-RU"/>
        </w:rPr>
        <w:t>школы</w:t>
      </w:r>
      <w:r w:rsidRPr="00267E24">
        <w:rPr>
          <w:rFonts w:eastAsia="Times New Roman"/>
          <w:color w:val="000000"/>
          <w:kern w:val="1"/>
          <w:lang w:val="ru-RU"/>
        </w:rPr>
        <w:t xml:space="preserve">. </w:t>
      </w:r>
      <w:r w:rsidRPr="00267E24">
        <w:rPr>
          <w:rFonts w:eastAsia="Times New Roman"/>
          <w:color w:val="000000"/>
          <w:kern w:val="1"/>
          <w:lang w:val="ru-RU" w:eastAsia="zh-CN"/>
        </w:rPr>
        <w:t xml:space="preserve">Главным условием успеха является творческий союз детей и взрослых, объединённых общими целями, общей деятельностью. </w:t>
      </w:r>
      <w:r w:rsidRPr="00267E24">
        <w:rPr>
          <w:rFonts w:eastAsia="Times New Roman"/>
          <w:color w:val="000000"/>
          <w:kern w:val="1"/>
          <w:lang w:val="ru-RU"/>
        </w:rPr>
        <w:t xml:space="preserve">Важным показателем воспитательного процесса является работа с семьями, находящимися в социально-опасном положении. Как правило, дети из этих семей входят в состав «группы риска». </w:t>
      </w:r>
      <w:r w:rsidR="004C0866">
        <w:rPr>
          <w:rFonts w:eastAsia="Times New Roman"/>
          <w:color w:val="000000"/>
          <w:kern w:val="1"/>
          <w:lang w:val="ru-RU"/>
        </w:rPr>
        <w:t xml:space="preserve">Школа </w:t>
      </w:r>
      <w:r w:rsidRPr="00267E24">
        <w:rPr>
          <w:rFonts w:eastAsia="Times New Roman"/>
          <w:color w:val="000000"/>
          <w:kern w:val="1"/>
          <w:lang w:val="ru-RU"/>
        </w:rPr>
        <w:t xml:space="preserve"> активно работает с детьми данной категории и их родителями. Постоянно ведется работа с малообеспеченными семьями, состоящими на учете в Центре социальной помощи семье и детям. Дети из данных семей в течение учебного года получают бесплатное питание или компенсационные выплаты на питание. </w:t>
      </w:r>
    </w:p>
    <w:p w:rsidR="00267E24" w:rsidRDefault="006C0838" w:rsidP="00970575">
      <w:pPr>
        <w:widowControl/>
        <w:tabs>
          <w:tab w:val="left" w:pos="284"/>
          <w:tab w:val="left" w:pos="9480"/>
        </w:tabs>
        <w:suppressAutoHyphens/>
        <w:autoSpaceDE/>
        <w:autoSpaceDN/>
        <w:adjustRightInd/>
        <w:ind w:right="283"/>
        <w:jc w:val="both"/>
        <w:rPr>
          <w:rFonts w:eastAsia="Times New Roman"/>
          <w:iCs/>
          <w:color w:val="000000"/>
          <w:kern w:val="1"/>
          <w:u w:val="single"/>
          <w:lang w:val="ru-RU" w:eastAsia="zh-CN"/>
        </w:rPr>
      </w:pPr>
      <w:r w:rsidRPr="00267E24">
        <w:rPr>
          <w:rFonts w:eastAsia="Times New Roman"/>
          <w:color w:val="000000"/>
          <w:kern w:val="1"/>
          <w:lang w:val="ru-RU" w:eastAsia="zh-CN"/>
        </w:rPr>
        <w:t>Вместе с тем</w:t>
      </w:r>
      <w:r w:rsidR="00F407E7">
        <w:rPr>
          <w:rFonts w:eastAsia="Times New Roman"/>
          <w:color w:val="000000"/>
          <w:kern w:val="1"/>
          <w:lang w:val="ru-RU" w:eastAsia="zh-CN"/>
        </w:rPr>
        <w:t xml:space="preserve"> воспитательная система школы</w:t>
      </w:r>
      <w:r w:rsidRPr="00267E24">
        <w:rPr>
          <w:rFonts w:eastAsia="Times New Roman"/>
          <w:color w:val="000000"/>
          <w:kern w:val="1"/>
          <w:lang w:val="ru-RU" w:eastAsia="zh-CN"/>
        </w:rPr>
        <w:t xml:space="preserve"> требует дальнейшего развития и совершенствования.</w:t>
      </w:r>
      <w:bookmarkStart w:id="61" w:name="page65"/>
      <w:bookmarkEnd w:id="61"/>
    </w:p>
    <w:p w:rsidR="001F408C" w:rsidRPr="001F408C" w:rsidRDefault="001F408C" w:rsidP="00970575">
      <w:pPr>
        <w:widowControl/>
        <w:tabs>
          <w:tab w:val="left" w:pos="284"/>
          <w:tab w:val="left" w:pos="9480"/>
        </w:tabs>
        <w:suppressAutoHyphens/>
        <w:autoSpaceDE/>
        <w:autoSpaceDN/>
        <w:adjustRightInd/>
        <w:ind w:right="283"/>
        <w:jc w:val="both"/>
        <w:rPr>
          <w:rFonts w:eastAsia="Times New Roman"/>
          <w:iCs/>
          <w:color w:val="000000"/>
          <w:kern w:val="1"/>
          <w:u w:val="single"/>
          <w:lang w:val="ru-RU" w:eastAsia="zh-CN"/>
        </w:rPr>
      </w:pPr>
    </w:p>
    <w:p w:rsidR="00712E34" w:rsidRPr="002866D2" w:rsidRDefault="001D2930" w:rsidP="00970575">
      <w:pPr>
        <w:pStyle w:val="2"/>
        <w:tabs>
          <w:tab w:val="left" w:pos="284"/>
        </w:tabs>
        <w:ind w:right="283"/>
        <w:jc w:val="both"/>
        <w:rPr>
          <w:rFonts w:ascii="Times New Roman" w:eastAsiaTheme="minorHAnsi" w:hAnsi="Times New Roman" w:cs="Times New Roman"/>
          <w:b/>
          <w:sz w:val="28"/>
          <w:szCs w:val="28"/>
          <w:lang w:val="ru-RU" w:eastAsia="en-US"/>
        </w:rPr>
      </w:pPr>
      <w:bookmarkStart w:id="62" w:name="_Toc484696460"/>
      <w:r>
        <w:rPr>
          <w:rFonts w:ascii="Times New Roman" w:eastAsia="Times New Roman" w:hAnsi="Times New Roman" w:cs="Times New Roman"/>
          <w:b/>
          <w:color w:val="auto"/>
          <w:sz w:val="28"/>
          <w:szCs w:val="28"/>
          <w:lang w:val="ru-RU"/>
        </w:rPr>
        <w:t xml:space="preserve">6.  </w:t>
      </w:r>
      <w:r w:rsidR="00F407E7">
        <w:rPr>
          <w:rFonts w:ascii="Times New Roman" w:eastAsia="Times New Roman" w:hAnsi="Times New Roman" w:cs="Times New Roman"/>
          <w:b/>
          <w:color w:val="auto"/>
          <w:sz w:val="28"/>
          <w:szCs w:val="28"/>
          <w:lang w:val="ru-RU"/>
        </w:rPr>
        <w:t xml:space="preserve">Программа </w:t>
      </w:r>
      <w:proofErr w:type="spellStart"/>
      <w:r w:rsidR="00F407E7">
        <w:rPr>
          <w:rFonts w:ascii="Times New Roman" w:eastAsia="Times New Roman" w:hAnsi="Times New Roman" w:cs="Times New Roman"/>
          <w:b/>
          <w:color w:val="auto"/>
          <w:sz w:val="28"/>
          <w:szCs w:val="28"/>
          <w:lang w:val="ru-RU"/>
        </w:rPr>
        <w:t>здоровье</w:t>
      </w:r>
      <w:r w:rsidR="00267E24" w:rsidRPr="002866D2">
        <w:rPr>
          <w:rFonts w:ascii="Times New Roman" w:eastAsia="Times New Roman" w:hAnsi="Times New Roman" w:cs="Times New Roman"/>
          <w:b/>
          <w:color w:val="auto"/>
          <w:sz w:val="28"/>
          <w:szCs w:val="28"/>
          <w:lang w:val="ru-RU"/>
        </w:rPr>
        <w:t>сбережения</w:t>
      </w:r>
      <w:proofErr w:type="spellEnd"/>
      <w:r w:rsidR="00267E24" w:rsidRPr="002866D2">
        <w:rPr>
          <w:rFonts w:ascii="Times New Roman" w:eastAsia="Times New Roman" w:hAnsi="Times New Roman" w:cs="Times New Roman"/>
          <w:b/>
          <w:color w:val="auto"/>
          <w:sz w:val="28"/>
          <w:szCs w:val="28"/>
          <w:lang w:val="ru-RU"/>
        </w:rPr>
        <w:t>.</w:t>
      </w:r>
      <w:bookmarkEnd w:id="62"/>
    </w:p>
    <w:p w:rsidR="00530A73" w:rsidRPr="00380E77" w:rsidRDefault="00530A73" w:rsidP="00970575">
      <w:pPr>
        <w:pStyle w:val="a3"/>
        <w:widowControl/>
        <w:tabs>
          <w:tab w:val="left" w:pos="284"/>
        </w:tabs>
        <w:autoSpaceDE/>
        <w:autoSpaceDN/>
        <w:adjustRightInd/>
        <w:spacing w:line="0" w:lineRule="atLeast"/>
        <w:ind w:left="0" w:right="283"/>
        <w:jc w:val="both"/>
        <w:rPr>
          <w:rFonts w:eastAsiaTheme="minorHAnsi"/>
          <w:sz w:val="28"/>
          <w:szCs w:val="22"/>
          <w:lang w:val="ru-RU" w:eastAsia="en-US"/>
        </w:rPr>
      </w:pPr>
    </w:p>
    <w:p w:rsidR="00530A73" w:rsidRPr="00806443" w:rsidRDefault="00530A73" w:rsidP="00970575">
      <w:pPr>
        <w:pStyle w:val="3"/>
        <w:tabs>
          <w:tab w:val="left" w:pos="284"/>
        </w:tabs>
        <w:ind w:right="283"/>
        <w:jc w:val="both"/>
        <w:rPr>
          <w:rFonts w:ascii="Times New Roman" w:eastAsia="Times New Roman" w:hAnsi="Times New Roman" w:cs="Times New Roman"/>
          <w:b/>
          <w:color w:val="auto"/>
          <w:lang w:val="ru-RU"/>
        </w:rPr>
      </w:pPr>
      <w:bookmarkStart w:id="63" w:name="_Toc484696461"/>
      <w:r w:rsidRPr="00806443">
        <w:rPr>
          <w:rFonts w:ascii="Times New Roman" w:eastAsia="Times New Roman" w:hAnsi="Times New Roman" w:cs="Times New Roman"/>
          <w:b/>
          <w:color w:val="auto"/>
          <w:lang w:val="ru-RU"/>
        </w:rPr>
        <w:t>6.1. Общие положения.</w:t>
      </w:r>
      <w:bookmarkEnd w:id="63"/>
    </w:p>
    <w:p w:rsidR="009A43EB" w:rsidRPr="00712E34" w:rsidRDefault="009A43EB" w:rsidP="00970575">
      <w:pPr>
        <w:widowControl/>
        <w:tabs>
          <w:tab w:val="left" w:pos="284"/>
        </w:tabs>
        <w:autoSpaceDE/>
        <w:autoSpaceDN/>
        <w:adjustRightInd/>
        <w:spacing w:line="0" w:lineRule="atLeast"/>
        <w:ind w:right="283"/>
        <w:jc w:val="both"/>
        <w:rPr>
          <w:rFonts w:eastAsiaTheme="minorHAnsi"/>
          <w:szCs w:val="22"/>
          <w:lang w:val="ru-RU" w:eastAsia="en-US"/>
        </w:rPr>
      </w:pPr>
      <w:r w:rsidRPr="00712E34">
        <w:rPr>
          <w:rFonts w:eastAsiaTheme="minorHAnsi"/>
          <w:szCs w:val="22"/>
          <w:lang w:val="ru-RU" w:eastAsia="en-US"/>
        </w:rPr>
        <w:t xml:space="preserve">Проблема сохранения здоровья детей и подростков, обучающихся в </w:t>
      </w:r>
      <w:r w:rsidR="00773A7C">
        <w:rPr>
          <w:rFonts w:eastAsiaTheme="minorHAnsi"/>
          <w:szCs w:val="22"/>
          <w:lang w:val="ru-RU" w:eastAsia="en-US"/>
        </w:rPr>
        <w:t>школы</w:t>
      </w:r>
      <w:r w:rsidRPr="00712E34">
        <w:rPr>
          <w:rFonts w:eastAsiaTheme="minorHAnsi"/>
          <w:szCs w:val="22"/>
          <w:lang w:val="ru-RU" w:eastAsia="en-US"/>
        </w:rPr>
        <w:t xml:space="preserve">, стоит остро в силу ряда объективных и субъективных причин. Здоровье – важный фактор жизнедеятельности человека, означающий не только свободу деятельности, но и обязательное условие его полноценного участия в физическом и умственном труде, в общественной и личной </w:t>
      </w:r>
      <w:proofErr w:type="spellStart"/>
      <w:r w:rsidRPr="00712E34">
        <w:rPr>
          <w:rFonts w:eastAsiaTheme="minorHAnsi"/>
          <w:szCs w:val="22"/>
          <w:lang w:val="ru-RU" w:eastAsia="en-US"/>
        </w:rPr>
        <w:t>жизни</w:t>
      </w:r>
      <w:proofErr w:type="gramStart"/>
      <w:r w:rsidRPr="00712E34">
        <w:rPr>
          <w:rFonts w:eastAsiaTheme="minorHAnsi"/>
          <w:szCs w:val="22"/>
          <w:lang w:val="ru-RU" w:eastAsia="en-US"/>
        </w:rPr>
        <w:t>.З</w:t>
      </w:r>
      <w:proofErr w:type="gramEnd"/>
      <w:r w:rsidRPr="00712E34">
        <w:rPr>
          <w:rFonts w:eastAsiaTheme="minorHAnsi"/>
          <w:szCs w:val="22"/>
          <w:lang w:val="ru-RU" w:eastAsia="en-US"/>
        </w:rPr>
        <w:t>анятия</w:t>
      </w:r>
      <w:proofErr w:type="spellEnd"/>
      <w:r w:rsidRPr="00712E34">
        <w:rPr>
          <w:rFonts w:eastAsiaTheme="minorHAnsi"/>
          <w:szCs w:val="22"/>
          <w:lang w:val="ru-RU" w:eastAsia="en-US"/>
        </w:rPr>
        <w:t xml:space="preserve"> физическими упражнениями, многостороннее воздействие которых по своей силе превышает эффективность других средств оздоровления, — это наиболее рациональный способ подготовить </w:t>
      </w:r>
      <w:r w:rsidR="00F55F9E">
        <w:rPr>
          <w:rFonts w:eastAsiaTheme="minorHAnsi"/>
          <w:szCs w:val="22"/>
          <w:lang w:val="ru-RU" w:eastAsia="en-US"/>
        </w:rPr>
        <w:t>обучающихся</w:t>
      </w:r>
      <w:r w:rsidRPr="00712E34">
        <w:rPr>
          <w:rFonts w:eastAsiaTheme="minorHAnsi"/>
          <w:szCs w:val="22"/>
          <w:lang w:val="ru-RU" w:eastAsia="en-US"/>
        </w:rPr>
        <w:t xml:space="preserve"> к работе разного характера: к освоению будущей профессии, к учебе в учреждении профессионального образования, к занятиям любимым делом. Программа по оздоровлению объединяет и согла</w:t>
      </w:r>
      <w:r w:rsidR="00F55F9E">
        <w:rPr>
          <w:rFonts w:eastAsiaTheme="minorHAnsi"/>
          <w:szCs w:val="22"/>
          <w:lang w:val="ru-RU" w:eastAsia="en-US"/>
        </w:rPr>
        <w:t xml:space="preserve">совывает работу педагогических </w:t>
      </w:r>
      <w:r w:rsidRPr="00712E34">
        <w:rPr>
          <w:rFonts w:eastAsiaTheme="minorHAnsi"/>
          <w:szCs w:val="22"/>
          <w:lang w:val="ru-RU" w:eastAsia="en-US"/>
        </w:rPr>
        <w:t xml:space="preserve">коллективов по формированию здорового образа жизни обучающихся, их родителей и учителей, что выходит за рамки </w:t>
      </w:r>
      <w:r w:rsidR="00F55F9E">
        <w:rPr>
          <w:rFonts w:eastAsiaTheme="minorHAnsi"/>
          <w:szCs w:val="22"/>
          <w:lang w:val="ru-RU" w:eastAsia="en-US"/>
        </w:rPr>
        <w:t xml:space="preserve">не </w:t>
      </w:r>
      <w:r w:rsidRPr="00712E34">
        <w:rPr>
          <w:rFonts w:eastAsiaTheme="minorHAnsi"/>
          <w:szCs w:val="22"/>
          <w:lang w:val="ru-RU" w:eastAsia="en-US"/>
        </w:rPr>
        <w:t>только физического воспитания. Он</w:t>
      </w:r>
      <w:r w:rsidR="00F55F9E">
        <w:rPr>
          <w:rFonts w:eastAsiaTheme="minorHAnsi"/>
          <w:szCs w:val="22"/>
          <w:lang w:val="ru-RU" w:eastAsia="en-US"/>
        </w:rPr>
        <w:t>а</w:t>
      </w:r>
      <w:r w:rsidRPr="00712E34">
        <w:rPr>
          <w:rFonts w:eastAsiaTheme="minorHAnsi"/>
          <w:szCs w:val="22"/>
          <w:lang w:val="ru-RU" w:eastAsia="en-US"/>
        </w:rPr>
        <w:t xml:space="preserve"> охватывает многие вопросы специальной подготовки, санитарии, гигиены, закаливания, борьбы с вредными </w:t>
      </w:r>
      <w:r w:rsidRPr="00712E34">
        <w:rPr>
          <w:rFonts w:eastAsiaTheme="minorHAnsi"/>
          <w:szCs w:val="22"/>
          <w:lang w:val="ru-RU" w:eastAsia="en-US"/>
        </w:rPr>
        <w:lastRenderedPageBreak/>
        <w:t>привычками, досуга. Значительную роль в реализации оздоровительных программ играет семья ребенка, его родители, находящиес</w:t>
      </w:r>
      <w:r w:rsidR="00F407E7">
        <w:rPr>
          <w:rFonts w:eastAsiaTheme="minorHAnsi"/>
          <w:szCs w:val="22"/>
          <w:lang w:val="ru-RU" w:eastAsia="en-US"/>
        </w:rPr>
        <w:t>я в тесном контакте со школой</w:t>
      </w:r>
      <w:r w:rsidRPr="00712E34">
        <w:rPr>
          <w:rFonts w:eastAsiaTheme="minorHAnsi"/>
          <w:szCs w:val="22"/>
          <w:lang w:val="ru-RU" w:eastAsia="en-US"/>
        </w:rPr>
        <w:t>.</w:t>
      </w:r>
    </w:p>
    <w:p w:rsidR="00530A73" w:rsidRPr="00530A73" w:rsidRDefault="00530A73" w:rsidP="00970575">
      <w:pPr>
        <w:tabs>
          <w:tab w:val="left" w:pos="284"/>
        </w:tabs>
        <w:ind w:right="283"/>
        <w:jc w:val="both"/>
        <w:rPr>
          <w:b/>
          <w:lang w:val="ru-RU"/>
        </w:rPr>
      </w:pPr>
      <w:r w:rsidRPr="00530A73">
        <w:rPr>
          <w:b/>
          <w:lang w:val="ru-RU"/>
        </w:rPr>
        <w:t>Цель</w:t>
      </w:r>
      <w:r>
        <w:rPr>
          <w:b/>
          <w:lang w:val="ru-RU"/>
        </w:rPr>
        <w:t xml:space="preserve"> программы</w:t>
      </w:r>
      <w:r w:rsidRPr="00530A73">
        <w:rPr>
          <w:b/>
          <w:lang w:val="ru-RU"/>
        </w:rPr>
        <w:t>:</w:t>
      </w:r>
    </w:p>
    <w:p w:rsidR="00530A73" w:rsidRPr="00530A73" w:rsidRDefault="00530A73" w:rsidP="00970575">
      <w:pPr>
        <w:tabs>
          <w:tab w:val="left" w:pos="284"/>
        </w:tabs>
        <w:ind w:right="283" w:firstLine="708"/>
        <w:jc w:val="both"/>
        <w:rPr>
          <w:lang w:val="ru-RU"/>
        </w:rPr>
      </w:pPr>
      <w:r w:rsidRPr="00530A73">
        <w:rPr>
          <w:lang w:val="ru-RU"/>
        </w:rPr>
        <w:t xml:space="preserve"> Подготовка сознания школьников, готового к воплощению в своей жизни основ здорового образа жизни.</w:t>
      </w:r>
    </w:p>
    <w:p w:rsidR="00530A73" w:rsidRPr="00530A73" w:rsidRDefault="00530A73" w:rsidP="00970575">
      <w:pPr>
        <w:tabs>
          <w:tab w:val="left" w:pos="284"/>
        </w:tabs>
        <w:ind w:right="283"/>
        <w:jc w:val="both"/>
        <w:rPr>
          <w:b/>
          <w:lang w:val="ru-RU"/>
        </w:rPr>
      </w:pPr>
      <w:r w:rsidRPr="00530A73">
        <w:rPr>
          <w:b/>
          <w:lang w:val="ru-RU"/>
        </w:rPr>
        <w:t>Задачи:</w:t>
      </w:r>
    </w:p>
    <w:p w:rsidR="00530A73" w:rsidRPr="00530A73" w:rsidRDefault="00530A73" w:rsidP="00970575">
      <w:pPr>
        <w:tabs>
          <w:tab w:val="left" w:pos="284"/>
        </w:tabs>
        <w:ind w:right="283"/>
        <w:jc w:val="both"/>
        <w:rPr>
          <w:lang w:val="ru-RU"/>
        </w:rPr>
      </w:pPr>
      <w:r w:rsidRPr="00530A73">
        <w:rPr>
          <w:lang w:val="ru-RU"/>
        </w:rPr>
        <w:t xml:space="preserve">- создание условий жизнедеятельности образовательного учреждения, адекватных образовательному процессу и наиболее благоприятных для саморазвития, самосовершенствования личности и повышения уровня здоровья </w:t>
      </w:r>
      <w:r>
        <w:rPr>
          <w:lang w:val="ru-RU"/>
        </w:rPr>
        <w:t>об</w:t>
      </w:r>
      <w:r w:rsidRPr="00530A73">
        <w:rPr>
          <w:lang w:val="ru-RU"/>
        </w:rPr>
        <w:t>уча</w:t>
      </w:r>
      <w:r>
        <w:rPr>
          <w:lang w:val="ru-RU"/>
        </w:rPr>
        <w:t>ю</w:t>
      </w:r>
      <w:r w:rsidRPr="00530A73">
        <w:rPr>
          <w:lang w:val="ru-RU"/>
        </w:rPr>
        <w:t>щихся;</w:t>
      </w:r>
    </w:p>
    <w:p w:rsidR="00530A73" w:rsidRPr="00530A73" w:rsidRDefault="00530A73" w:rsidP="00970575">
      <w:pPr>
        <w:tabs>
          <w:tab w:val="left" w:pos="284"/>
        </w:tabs>
        <w:ind w:right="283"/>
        <w:jc w:val="both"/>
        <w:rPr>
          <w:lang w:val="ru-RU"/>
        </w:rPr>
      </w:pPr>
      <w:r w:rsidRPr="00530A73">
        <w:rPr>
          <w:lang w:val="ru-RU"/>
        </w:rPr>
        <w:t>- паспортизация здоровья и формирование информационной базы по состоянию здоровья детей и подростков;</w:t>
      </w:r>
    </w:p>
    <w:p w:rsidR="00530A73" w:rsidRPr="00530A73" w:rsidRDefault="00530A73" w:rsidP="00970575">
      <w:pPr>
        <w:tabs>
          <w:tab w:val="left" w:pos="284"/>
        </w:tabs>
        <w:ind w:right="283"/>
        <w:jc w:val="both"/>
        <w:rPr>
          <w:lang w:val="ru-RU"/>
        </w:rPr>
      </w:pPr>
      <w:r w:rsidRPr="00530A73">
        <w:rPr>
          <w:lang w:val="ru-RU"/>
        </w:rPr>
        <w:t>- разработка и внедрение организационно-педагогических мероприятий по здоровому образу жизни;</w:t>
      </w:r>
    </w:p>
    <w:p w:rsidR="00530A73" w:rsidRPr="00530A73" w:rsidRDefault="00530A73" w:rsidP="00970575">
      <w:pPr>
        <w:tabs>
          <w:tab w:val="left" w:pos="284"/>
        </w:tabs>
        <w:ind w:right="283"/>
        <w:jc w:val="both"/>
        <w:rPr>
          <w:lang w:val="ru-RU"/>
        </w:rPr>
      </w:pPr>
      <w:r w:rsidRPr="00530A73">
        <w:rPr>
          <w:lang w:val="ru-RU"/>
        </w:rPr>
        <w:t xml:space="preserve">- введение в повседневную практику здоровье-сберегающих технологий обучения и </w:t>
      </w:r>
      <w:proofErr w:type="spellStart"/>
      <w:r w:rsidRPr="00530A73">
        <w:rPr>
          <w:lang w:val="ru-RU"/>
        </w:rPr>
        <w:t>оздоравливающих</w:t>
      </w:r>
      <w:proofErr w:type="spellEnd"/>
      <w:r w:rsidRPr="00530A73">
        <w:rPr>
          <w:lang w:val="ru-RU"/>
        </w:rPr>
        <w:t xml:space="preserve"> методик коррекции и укрепления здоровья;</w:t>
      </w:r>
    </w:p>
    <w:p w:rsidR="00530A73" w:rsidRPr="00530A73" w:rsidRDefault="00530A73" w:rsidP="00970575">
      <w:pPr>
        <w:tabs>
          <w:tab w:val="left" w:pos="284"/>
        </w:tabs>
        <w:ind w:right="283"/>
        <w:jc w:val="both"/>
        <w:rPr>
          <w:lang w:val="ru-RU"/>
        </w:rPr>
      </w:pPr>
      <w:r w:rsidRPr="00530A73">
        <w:rPr>
          <w:lang w:val="ru-RU"/>
        </w:rPr>
        <w:t>- формирование в рамках образовательного процесса у учащихся ценностных ориентаций на сохранение и укрепление здоровья и навыков здорового образа жизни;</w:t>
      </w:r>
    </w:p>
    <w:p w:rsidR="00530A73" w:rsidRPr="00530A73" w:rsidRDefault="00530A73" w:rsidP="00970575">
      <w:pPr>
        <w:tabs>
          <w:tab w:val="left" w:pos="284"/>
        </w:tabs>
        <w:ind w:right="283"/>
        <w:jc w:val="both"/>
        <w:rPr>
          <w:lang w:val="ru-RU"/>
        </w:rPr>
      </w:pPr>
      <w:r w:rsidRPr="00530A73">
        <w:rPr>
          <w:lang w:val="ru-RU"/>
        </w:rPr>
        <w:t>- укрепление связей с медицинскими учреждениями, способствующими укреплению здоровья детей и подростков;</w:t>
      </w:r>
    </w:p>
    <w:p w:rsidR="00530A73" w:rsidRPr="00530A73" w:rsidRDefault="00530A73" w:rsidP="00970575">
      <w:pPr>
        <w:tabs>
          <w:tab w:val="left" w:pos="284"/>
        </w:tabs>
        <w:ind w:right="283"/>
        <w:jc w:val="both"/>
        <w:rPr>
          <w:lang w:val="ru-RU"/>
        </w:rPr>
      </w:pPr>
      <w:r w:rsidRPr="00530A73">
        <w:rPr>
          <w:lang w:val="ru-RU"/>
        </w:rPr>
        <w:t>- просвещение родителей в вопросах понимания значения здорового образа жизни.</w:t>
      </w:r>
    </w:p>
    <w:p w:rsidR="00530A73" w:rsidRDefault="00530A73" w:rsidP="00970575">
      <w:pPr>
        <w:tabs>
          <w:tab w:val="left" w:pos="284"/>
        </w:tabs>
        <w:ind w:right="283"/>
        <w:jc w:val="both"/>
        <w:rPr>
          <w:lang w:val="ru-RU"/>
        </w:rPr>
      </w:pPr>
      <w:r w:rsidRPr="00530A73">
        <w:rPr>
          <w:lang w:val="ru-RU"/>
        </w:rPr>
        <w:t xml:space="preserve">- методическое обеспечение процесса оздоровления </w:t>
      </w:r>
      <w:proofErr w:type="gramStart"/>
      <w:r>
        <w:rPr>
          <w:lang w:val="ru-RU"/>
        </w:rPr>
        <w:t>об</w:t>
      </w:r>
      <w:r w:rsidRPr="00530A73">
        <w:rPr>
          <w:lang w:val="ru-RU"/>
        </w:rPr>
        <w:t>уча</w:t>
      </w:r>
      <w:r>
        <w:rPr>
          <w:lang w:val="ru-RU"/>
        </w:rPr>
        <w:t>ющихся</w:t>
      </w:r>
      <w:proofErr w:type="gramEnd"/>
      <w:r>
        <w:rPr>
          <w:lang w:val="ru-RU"/>
        </w:rPr>
        <w:t>.</w:t>
      </w:r>
    </w:p>
    <w:p w:rsidR="00530A73" w:rsidRDefault="00530A73" w:rsidP="00970575">
      <w:pPr>
        <w:tabs>
          <w:tab w:val="left" w:pos="284"/>
        </w:tabs>
        <w:ind w:right="283"/>
        <w:jc w:val="both"/>
        <w:rPr>
          <w:lang w:val="ru-RU"/>
        </w:rPr>
      </w:pPr>
    </w:p>
    <w:p w:rsidR="00530A73" w:rsidRPr="00806443" w:rsidRDefault="00530A73" w:rsidP="00970575">
      <w:pPr>
        <w:pStyle w:val="3"/>
        <w:tabs>
          <w:tab w:val="left" w:pos="284"/>
        </w:tabs>
        <w:ind w:right="283"/>
        <w:jc w:val="both"/>
        <w:rPr>
          <w:rFonts w:ascii="Times New Roman" w:eastAsia="Times New Roman" w:hAnsi="Times New Roman" w:cs="Times New Roman"/>
          <w:b/>
          <w:color w:val="auto"/>
          <w:lang w:val="ru-RU"/>
        </w:rPr>
      </w:pPr>
      <w:bookmarkStart w:id="64" w:name="_Toc484696462"/>
      <w:r w:rsidRPr="00806443">
        <w:rPr>
          <w:rFonts w:ascii="Times New Roman" w:eastAsia="Times New Roman" w:hAnsi="Times New Roman" w:cs="Times New Roman"/>
          <w:b/>
          <w:color w:val="auto"/>
          <w:lang w:val="ru-RU"/>
        </w:rPr>
        <w:t>6.2.</w:t>
      </w:r>
      <w:r w:rsidR="00061E34" w:rsidRPr="00806443">
        <w:rPr>
          <w:rFonts w:ascii="Times New Roman" w:eastAsia="Times New Roman" w:hAnsi="Times New Roman" w:cs="Times New Roman"/>
          <w:b/>
          <w:color w:val="auto"/>
          <w:lang w:val="ru-RU"/>
        </w:rPr>
        <w:t xml:space="preserve"> Функции</w:t>
      </w:r>
      <w:r w:rsidRPr="00806443">
        <w:rPr>
          <w:rFonts w:ascii="Times New Roman" w:eastAsia="Times New Roman" w:hAnsi="Times New Roman" w:cs="Times New Roman"/>
          <w:b/>
          <w:color w:val="auto"/>
          <w:lang w:val="ru-RU"/>
        </w:rPr>
        <w:t xml:space="preserve"> работников </w:t>
      </w:r>
      <w:r w:rsidR="00773A7C">
        <w:rPr>
          <w:rFonts w:ascii="Times New Roman" w:eastAsia="Times New Roman" w:hAnsi="Times New Roman" w:cs="Times New Roman"/>
          <w:b/>
          <w:color w:val="auto"/>
          <w:lang w:val="ru-RU"/>
        </w:rPr>
        <w:t>школы</w:t>
      </w:r>
      <w:bookmarkEnd w:id="64"/>
    </w:p>
    <w:p w:rsidR="00530A73" w:rsidRPr="00530A73" w:rsidRDefault="00530A73" w:rsidP="00970575">
      <w:pPr>
        <w:tabs>
          <w:tab w:val="left" w:pos="284"/>
        </w:tabs>
        <w:ind w:right="283"/>
        <w:jc w:val="both"/>
        <w:rPr>
          <w:lang w:val="ru-RU"/>
        </w:rPr>
      </w:pPr>
    </w:p>
    <w:p w:rsidR="00530A73" w:rsidRPr="00AD11EC" w:rsidRDefault="00F407E7" w:rsidP="00970575">
      <w:pPr>
        <w:tabs>
          <w:tab w:val="left" w:pos="284"/>
        </w:tabs>
        <w:ind w:right="283"/>
        <w:jc w:val="both"/>
        <w:rPr>
          <w:lang w:val="ru-RU"/>
        </w:rPr>
      </w:pPr>
      <w:r>
        <w:rPr>
          <w:bCs/>
          <w:lang w:val="ru-RU"/>
        </w:rPr>
        <w:t>1</w:t>
      </w:r>
      <w:r w:rsidR="00086F1C" w:rsidRPr="00AD11EC">
        <w:rPr>
          <w:bCs/>
          <w:lang w:val="ru-RU"/>
        </w:rPr>
        <w:t xml:space="preserve">.Функции </w:t>
      </w:r>
      <w:r w:rsidR="00530A73" w:rsidRPr="00AD11EC">
        <w:rPr>
          <w:bCs/>
          <w:lang w:val="ru-RU"/>
        </w:rPr>
        <w:t>администрации:</w:t>
      </w:r>
    </w:p>
    <w:p w:rsidR="00530A73" w:rsidRPr="00530A73" w:rsidRDefault="00530A73" w:rsidP="00970575">
      <w:pPr>
        <w:widowControl/>
        <w:numPr>
          <w:ilvl w:val="0"/>
          <w:numId w:val="32"/>
        </w:numPr>
        <w:tabs>
          <w:tab w:val="left" w:pos="284"/>
        </w:tabs>
        <w:autoSpaceDE/>
        <w:autoSpaceDN/>
        <w:adjustRightInd/>
        <w:ind w:left="0" w:right="283"/>
        <w:jc w:val="both"/>
        <w:rPr>
          <w:lang w:val="ru-RU"/>
        </w:rPr>
      </w:pPr>
      <w:r w:rsidRPr="00530A73">
        <w:rPr>
          <w:lang w:val="ru-RU"/>
        </w:rPr>
        <w:t>общее руководство реализацией программы: организация, координация, контроль;</w:t>
      </w:r>
    </w:p>
    <w:p w:rsidR="00530A73" w:rsidRPr="00530A73" w:rsidRDefault="00530A73" w:rsidP="00970575">
      <w:pPr>
        <w:widowControl/>
        <w:numPr>
          <w:ilvl w:val="0"/>
          <w:numId w:val="32"/>
        </w:numPr>
        <w:tabs>
          <w:tab w:val="left" w:pos="284"/>
        </w:tabs>
        <w:autoSpaceDE/>
        <w:autoSpaceDN/>
        <w:adjustRightInd/>
        <w:spacing w:before="100" w:beforeAutospacing="1" w:after="100" w:afterAutospacing="1"/>
        <w:ind w:left="0" w:right="283"/>
        <w:jc w:val="both"/>
        <w:rPr>
          <w:lang w:val="ru-RU"/>
        </w:rPr>
      </w:pPr>
      <w:r w:rsidRPr="00530A73">
        <w:rPr>
          <w:lang w:val="ru-RU"/>
        </w:rPr>
        <w:t xml:space="preserve">общее руководство и контроль за организацией горячего питания </w:t>
      </w:r>
      <w:proofErr w:type="gramStart"/>
      <w:r w:rsidR="00086F1C">
        <w:rPr>
          <w:lang w:val="ru-RU"/>
        </w:rPr>
        <w:t>об</w:t>
      </w:r>
      <w:r w:rsidRPr="00530A73">
        <w:rPr>
          <w:lang w:val="ru-RU"/>
        </w:rPr>
        <w:t>уча</w:t>
      </w:r>
      <w:r w:rsidR="00086F1C">
        <w:rPr>
          <w:lang w:val="ru-RU"/>
        </w:rPr>
        <w:t>ю</w:t>
      </w:r>
      <w:r w:rsidRPr="00530A73">
        <w:rPr>
          <w:lang w:val="ru-RU"/>
        </w:rPr>
        <w:t>щихся</w:t>
      </w:r>
      <w:proofErr w:type="gramEnd"/>
      <w:r w:rsidRPr="00530A73">
        <w:rPr>
          <w:lang w:val="ru-RU"/>
        </w:rPr>
        <w:t xml:space="preserve"> в </w:t>
      </w:r>
      <w:r w:rsidR="00773A7C">
        <w:rPr>
          <w:lang w:val="ru-RU"/>
        </w:rPr>
        <w:t>школы</w:t>
      </w:r>
      <w:r w:rsidRPr="00530A73">
        <w:rPr>
          <w:lang w:val="ru-RU"/>
        </w:rPr>
        <w:t>;</w:t>
      </w:r>
    </w:p>
    <w:p w:rsidR="00530A73" w:rsidRPr="00530A73" w:rsidRDefault="00530A73" w:rsidP="00970575">
      <w:pPr>
        <w:widowControl/>
        <w:numPr>
          <w:ilvl w:val="0"/>
          <w:numId w:val="32"/>
        </w:numPr>
        <w:tabs>
          <w:tab w:val="left" w:pos="284"/>
        </w:tabs>
        <w:autoSpaceDE/>
        <w:autoSpaceDN/>
        <w:adjustRightInd/>
        <w:ind w:left="0" w:right="283"/>
        <w:jc w:val="both"/>
        <w:rPr>
          <w:lang w:val="ru-RU"/>
        </w:rPr>
      </w:pPr>
      <w:r w:rsidRPr="00530A73">
        <w:rPr>
          <w:lang w:val="ru-RU"/>
        </w:rPr>
        <w:t>организация преподавания вопросов здоровья человека на уроках биологии и О</w:t>
      </w:r>
      <w:proofErr w:type="gramStart"/>
      <w:r w:rsidRPr="00530A73">
        <w:rPr>
          <w:lang w:val="ru-RU"/>
        </w:rPr>
        <w:t>БЖ в кл</w:t>
      </w:r>
      <w:proofErr w:type="gramEnd"/>
      <w:r w:rsidRPr="00530A73">
        <w:rPr>
          <w:lang w:val="ru-RU"/>
        </w:rPr>
        <w:t>ассах среднего звена;</w:t>
      </w:r>
    </w:p>
    <w:p w:rsidR="00530A73" w:rsidRPr="00530A73" w:rsidRDefault="00530A73" w:rsidP="00970575">
      <w:pPr>
        <w:widowControl/>
        <w:numPr>
          <w:ilvl w:val="0"/>
          <w:numId w:val="32"/>
        </w:numPr>
        <w:tabs>
          <w:tab w:val="left" w:pos="284"/>
        </w:tabs>
        <w:autoSpaceDE/>
        <w:autoSpaceDN/>
        <w:adjustRightInd/>
        <w:ind w:left="0" w:right="283"/>
        <w:jc w:val="both"/>
        <w:rPr>
          <w:lang w:val="ru-RU"/>
        </w:rPr>
      </w:pPr>
      <w:r w:rsidRPr="00530A73">
        <w:rPr>
          <w:lang w:val="ru-RU"/>
        </w:rPr>
        <w:t>организация и контроль уроков физкультуры;</w:t>
      </w:r>
    </w:p>
    <w:p w:rsidR="00530A73" w:rsidRPr="00530A73" w:rsidRDefault="00530A73" w:rsidP="00970575">
      <w:pPr>
        <w:widowControl/>
        <w:numPr>
          <w:ilvl w:val="0"/>
          <w:numId w:val="32"/>
        </w:numPr>
        <w:tabs>
          <w:tab w:val="left" w:pos="284"/>
        </w:tabs>
        <w:autoSpaceDE/>
        <w:autoSpaceDN/>
        <w:adjustRightInd/>
        <w:ind w:left="0" w:right="283"/>
        <w:jc w:val="both"/>
        <w:rPr>
          <w:lang w:val="ru-RU"/>
        </w:rPr>
      </w:pPr>
      <w:r w:rsidRPr="00530A73">
        <w:rPr>
          <w:lang w:val="ru-RU"/>
        </w:rPr>
        <w:t>обеспечение работы спортзала во внеурочное время и во время каникул, работы спортивных секций;</w:t>
      </w:r>
    </w:p>
    <w:p w:rsidR="00530A73" w:rsidRPr="00530A73" w:rsidRDefault="00530A73" w:rsidP="00970575">
      <w:pPr>
        <w:widowControl/>
        <w:numPr>
          <w:ilvl w:val="0"/>
          <w:numId w:val="32"/>
        </w:numPr>
        <w:tabs>
          <w:tab w:val="left" w:pos="284"/>
        </w:tabs>
        <w:autoSpaceDE/>
        <w:autoSpaceDN/>
        <w:adjustRightInd/>
        <w:ind w:left="0" w:right="283"/>
        <w:jc w:val="both"/>
        <w:rPr>
          <w:lang w:val="ru-RU"/>
        </w:rPr>
      </w:pPr>
      <w:r w:rsidRPr="00530A73">
        <w:rPr>
          <w:lang w:val="ru-RU"/>
        </w:rPr>
        <w:t xml:space="preserve">разработка системы внеклассных мероприятий по укреплению физического здоровья </w:t>
      </w:r>
      <w:r w:rsidR="00086F1C">
        <w:rPr>
          <w:lang w:val="ru-RU"/>
        </w:rPr>
        <w:t>об</w:t>
      </w:r>
      <w:r w:rsidR="00086F1C" w:rsidRPr="00530A73">
        <w:rPr>
          <w:lang w:val="ru-RU"/>
        </w:rPr>
        <w:t>уча</w:t>
      </w:r>
      <w:r w:rsidR="00086F1C">
        <w:rPr>
          <w:lang w:val="ru-RU"/>
        </w:rPr>
        <w:t>ю</w:t>
      </w:r>
      <w:r w:rsidR="00086F1C" w:rsidRPr="00530A73">
        <w:rPr>
          <w:lang w:val="ru-RU"/>
        </w:rPr>
        <w:t>щихся</w:t>
      </w:r>
      <w:r w:rsidRPr="00530A73">
        <w:rPr>
          <w:lang w:val="ru-RU"/>
        </w:rPr>
        <w:t xml:space="preserve"> и ее контроль;</w:t>
      </w:r>
    </w:p>
    <w:p w:rsidR="00530A73" w:rsidRPr="00530A73" w:rsidRDefault="00530A73" w:rsidP="00970575">
      <w:pPr>
        <w:widowControl/>
        <w:numPr>
          <w:ilvl w:val="0"/>
          <w:numId w:val="32"/>
        </w:numPr>
        <w:tabs>
          <w:tab w:val="left" w:pos="284"/>
        </w:tabs>
        <w:autoSpaceDE/>
        <w:autoSpaceDN/>
        <w:adjustRightInd/>
        <w:ind w:left="0" w:right="283"/>
        <w:jc w:val="both"/>
        <w:rPr>
          <w:lang w:val="ru-RU"/>
        </w:rPr>
      </w:pPr>
      <w:r w:rsidRPr="00530A73">
        <w:rPr>
          <w:lang w:val="ru-RU"/>
        </w:rPr>
        <w:t xml:space="preserve">организация работы </w:t>
      </w:r>
      <w:r w:rsidR="0067507C">
        <w:rPr>
          <w:lang w:val="ru-RU"/>
        </w:rPr>
        <w:t>учителей-предметников</w:t>
      </w:r>
      <w:r w:rsidRPr="00530A73">
        <w:rPr>
          <w:lang w:val="ru-RU"/>
        </w:rPr>
        <w:t xml:space="preserve"> по программе </w:t>
      </w:r>
      <w:proofErr w:type="gramStart"/>
      <w:r w:rsidRPr="00530A73">
        <w:rPr>
          <w:lang w:val="ru-RU"/>
        </w:rPr>
        <w:t>здоровье</w:t>
      </w:r>
      <w:r w:rsidR="00086F1C">
        <w:rPr>
          <w:lang w:val="ru-RU"/>
        </w:rPr>
        <w:t>-сбережения</w:t>
      </w:r>
      <w:proofErr w:type="gramEnd"/>
      <w:r w:rsidR="0067507C" w:rsidRPr="0067507C">
        <w:rPr>
          <w:lang w:val="ru-RU"/>
        </w:rPr>
        <w:t>,</w:t>
      </w:r>
      <w:r w:rsidRPr="00530A73">
        <w:rPr>
          <w:lang w:val="ru-RU"/>
        </w:rPr>
        <w:t xml:space="preserve"> контроль</w:t>
      </w:r>
      <w:r w:rsidR="0067507C">
        <w:rPr>
          <w:lang w:val="ru-RU"/>
        </w:rPr>
        <w:t xml:space="preserve"> за применением на уроках здоровье-сберегающих технологий</w:t>
      </w:r>
      <w:r w:rsidRPr="00530A73">
        <w:rPr>
          <w:lang w:val="ru-RU"/>
        </w:rPr>
        <w:t>;</w:t>
      </w:r>
    </w:p>
    <w:p w:rsidR="00530A73" w:rsidRPr="00530A73" w:rsidRDefault="00530A73" w:rsidP="00970575">
      <w:pPr>
        <w:widowControl/>
        <w:numPr>
          <w:ilvl w:val="0"/>
          <w:numId w:val="32"/>
        </w:numPr>
        <w:tabs>
          <w:tab w:val="left" w:pos="284"/>
        </w:tabs>
        <w:autoSpaceDE/>
        <w:autoSpaceDN/>
        <w:adjustRightInd/>
        <w:ind w:left="0" w:right="283"/>
        <w:jc w:val="both"/>
        <w:rPr>
          <w:lang w:val="ru-RU"/>
        </w:rPr>
      </w:pPr>
      <w:r w:rsidRPr="00530A73">
        <w:rPr>
          <w:lang w:val="ru-RU"/>
        </w:rPr>
        <w:t>организация создания банка данных о социально неблагополучных семьях и обеспечение поддержки детей из таких семей;</w:t>
      </w:r>
    </w:p>
    <w:p w:rsidR="00530A73" w:rsidRPr="00530A73" w:rsidRDefault="00530A73" w:rsidP="00970575">
      <w:pPr>
        <w:widowControl/>
        <w:numPr>
          <w:ilvl w:val="0"/>
          <w:numId w:val="32"/>
        </w:numPr>
        <w:tabs>
          <w:tab w:val="left" w:pos="284"/>
        </w:tabs>
        <w:autoSpaceDE/>
        <w:autoSpaceDN/>
        <w:adjustRightInd/>
        <w:ind w:left="0" w:right="283"/>
        <w:jc w:val="both"/>
        <w:rPr>
          <w:lang w:val="ru-RU"/>
        </w:rPr>
      </w:pPr>
      <w:r w:rsidRPr="00530A73">
        <w:rPr>
          <w:lang w:val="ru-RU"/>
        </w:rPr>
        <w:t>организация работы психологической</w:t>
      </w:r>
      <w:r w:rsidR="00086F1C">
        <w:rPr>
          <w:lang w:val="ru-RU"/>
        </w:rPr>
        <w:t xml:space="preserve"> службы в </w:t>
      </w:r>
      <w:r w:rsidR="00773A7C">
        <w:rPr>
          <w:lang w:val="ru-RU"/>
        </w:rPr>
        <w:t>школы</w:t>
      </w:r>
      <w:r w:rsidRPr="00530A73">
        <w:rPr>
          <w:lang w:val="ru-RU"/>
        </w:rPr>
        <w:t>.</w:t>
      </w:r>
    </w:p>
    <w:p w:rsidR="00530A73" w:rsidRPr="004B6FBC" w:rsidRDefault="00F407E7" w:rsidP="00970575">
      <w:pPr>
        <w:tabs>
          <w:tab w:val="left" w:pos="284"/>
        </w:tabs>
        <w:ind w:right="283"/>
        <w:jc w:val="both"/>
      </w:pPr>
      <w:r>
        <w:rPr>
          <w:bCs/>
          <w:lang w:val="ru-RU"/>
        </w:rPr>
        <w:t>2</w:t>
      </w:r>
      <w:r w:rsidR="00530A73" w:rsidRPr="004B6FBC">
        <w:rPr>
          <w:bCs/>
        </w:rPr>
        <w:t>.</w:t>
      </w:r>
      <w:proofErr w:type="spellStart"/>
      <w:r w:rsidR="00530A73" w:rsidRPr="004B6FBC">
        <w:rPr>
          <w:bCs/>
        </w:rPr>
        <w:t>Функции</w:t>
      </w:r>
      <w:proofErr w:type="spellEnd"/>
      <w:r w:rsidR="004C0866">
        <w:rPr>
          <w:bCs/>
          <w:lang w:val="ru-RU"/>
        </w:rPr>
        <w:t xml:space="preserve"> </w:t>
      </w:r>
      <w:proofErr w:type="spellStart"/>
      <w:r w:rsidR="00530A73" w:rsidRPr="004B6FBC">
        <w:rPr>
          <w:bCs/>
        </w:rPr>
        <w:t>классного</w:t>
      </w:r>
      <w:proofErr w:type="spellEnd"/>
      <w:r w:rsidR="004C0866">
        <w:rPr>
          <w:bCs/>
          <w:lang w:val="ru-RU"/>
        </w:rPr>
        <w:t xml:space="preserve"> </w:t>
      </w:r>
      <w:proofErr w:type="spellStart"/>
      <w:r w:rsidR="00530A73" w:rsidRPr="004B6FBC">
        <w:rPr>
          <w:bCs/>
        </w:rPr>
        <w:t>руководителя</w:t>
      </w:r>
      <w:proofErr w:type="spellEnd"/>
      <w:r w:rsidR="00530A73" w:rsidRPr="004B6FBC">
        <w:rPr>
          <w:bCs/>
        </w:rPr>
        <w:t>:</w:t>
      </w:r>
    </w:p>
    <w:p w:rsidR="00530A73" w:rsidRPr="00530A73" w:rsidRDefault="00530A73" w:rsidP="00970575">
      <w:pPr>
        <w:widowControl/>
        <w:numPr>
          <w:ilvl w:val="0"/>
          <w:numId w:val="33"/>
        </w:numPr>
        <w:tabs>
          <w:tab w:val="left" w:pos="284"/>
        </w:tabs>
        <w:autoSpaceDE/>
        <w:autoSpaceDN/>
        <w:adjustRightInd/>
        <w:ind w:left="0" w:right="283"/>
        <w:jc w:val="both"/>
        <w:rPr>
          <w:lang w:val="ru-RU"/>
        </w:rPr>
      </w:pPr>
      <w:r w:rsidRPr="00530A73">
        <w:rPr>
          <w:lang w:val="ru-RU"/>
        </w:rPr>
        <w:t xml:space="preserve">санитарно-гигиеническая работа по организации жизнедеятельности детей в </w:t>
      </w:r>
      <w:r w:rsidR="00F407E7">
        <w:rPr>
          <w:lang w:val="ru-RU"/>
        </w:rPr>
        <w:t>школе</w:t>
      </w:r>
      <w:r w:rsidRPr="00530A73">
        <w:rPr>
          <w:lang w:val="ru-RU"/>
        </w:rPr>
        <w:t xml:space="preserve">; </w:t>
      </w:r>
    </w:p>
    <w:p w:rsidR="00530A73" w:rsidRPr="00530A73" w:rsidRDefault="00530A73" w:rsidP="00970575">
      <w:pPr>
        <w:widowControl/>
        <w:numPr>
          <w:ilvl w:val="0"/>
          <w:numId w:val="33"/>
        </w:numPr>
        <w:tabs>
          <w:tab w:val="left" w:pos="284"/>
        </w:tabs>
        <w:autoSpaceDE/>
        <w:autoSpaceDN/>
        <w:adjustRightInd/>
        <w:spacing w:before="100" w:beforeAutospacing="1" w:after="100" w:afterAutospacing="1"/>
        <w:ind w:left="0" w:right="283"/>
        <w:jc w:val="both"/>
        <w:rPr>
          <w:lang w:val="ru-RU"/>
        </w:rPr>
      </w:pPr>
      <w:r w:rsidRPr="00530A73">
        <w:rPr>
          <w:lang w:val="ru-RU"/>
        </w:rPr>
        <w:t xml:space="preserve">организация и проведение в классном коллективе мероприятий по профилактике частых </w:t>
      </w:r>
      <w:proofErr w:type="spellStart"/>
      <w:r w:rsidRPr="00530A73">
        <w:rPr>
          <w:lang w:val="ru-RU"/>
        </w:rPr>
        <w:t>заболеваний</w:t>
      </w:r>
      <w:r w:rsidR="00086F1C">
        <w:rPr>
          <w:lang w:val="ru-RU"/>
        </w:rPr>
        <w:t>об</w:t>
      </w:r>
      <w:r w:rsidR="00086F1C" w:rsidRPr="00530A73">
        <w:rPr>
          <w:lang w:val="ru-RU"/>
        </w:rPr>
        <w:t>уча</w:t>
      </w:r>
      <w:r w:rsidR="00086F1C">
        <w:rPr>
          <w:lang w:val="ru-RU"/>
        </w:rPr>
        <w:t>ю</w:t>
      </w:r>
      <w:r w:rsidR="00086F1C" w:rsidRPr="00530A73">
        <w:rPr>
          <w:lang w:val="ru-RU"/>
        </w:rPr>
        <w:t>щихся</w:t>
      </w:r>
      <w:proofErr w:type="spellEnd"/>
      <w:r w:rsidRPr="00530A73">
        <w:rPr>
          <w:lang w:val="ru-RU"/>
        </w:rPr>
        <w:t xml:space="preserve">; </w:t>
      </w:r>
    </w:p>
    <w:p w:rsidR="00530A73" w:rsidRPr="00530A73" w:rsidRDefault="00530A73" w:rsidP="00970575">
      <w:pPr>
        <w:widowControl/>
        <w:numPr>
          <w:ilvl w:val="0"/>
          <w:numId w:val="33"/>
        </w:numPr>
        <w:tabs>
          <w:tab w:val="left" w:pos="284"/>
        </w:tabs>
        <w:autoSpaceDE/>
        <w:autoSpaceDN/>
        <w:adjustRightInd/>
        <w:spacing w:before="100" w:beforeAutospacing="1" w:after="100" w:afterAutospacing="1"/>
        <w:ind w:left="0" w:right="283"/>
        <w:jc w:val="both"/>
        <w:rPr>
          <w:lang w:val="ru-RU"/>
        </w:rPr>
      </w:pPr>
      <w:r w:rsidRPr="00530A73">
        <w:rPr>
          <w:lang w:val="ru-RU"/>
        </w:rPr>
        <w:t xml:space="preserve">организация и проведение в классном коллективе мероприятий по профилактике детского травматизма на дорогах; </w:t>
      </w:r>
    </w:p>
    <w:p w:rsidR="00530A73" w:rsidRPr="00530A73" w:rsidRDefault="00530A73" w:rsidP="00970575">
      <w:pPr>
        <w:widowControl/>
        <w:numPr>
          <w:ilvl w:val="0"/>
          <w:numId w:val="33"/>
        </w:numPr>
        <w:tabs>
          <w:tab w:val="left" w:pos="284"/>
        </w:tabs>
        <w:autoSpaceDE/>
        <w:autoSpaceDN/>
        <w:adjustRightInd/>
        <w:spacing w:before="100" w:beforeAutospacing="1" w:after="100" w:afterAutospacing="1"/>
        <w:ind w:left="0" w:right="283"/>
        <w:jc w:val="both"/>
        <w:rPr>
          <w:lang w:val="ru-RU"/>
        </w:rPr>
      </w:pPr>
      <w:r w:rsidRPr="00530A73">
        <w:rPr>
          <w:lang w:val="ru-RU"/>
        </w:rPr>
        <w:t>организация и проведение в классном коллективе мероприятий по профилактике наркомании,</w:t>
      </w:r>
      <w:r w:rsidRPr="004B6FBC">
        <w:t> </w:t>
      </w:r>
      <w:r w:rsidRPr="00530A73">
        <w:rPr>
          <w:lang w:val="ru-RU"/>
        </w:rPr>
        <w:t xml:space="preserve">токсикомании, </w:t>
      </w:r>
      <w:proofErr w:type="spellStart"/>
      <w:r w:rsidRPr="00530A73">
        <w:rPr>
          <w:lang w:val="ru-RU"/>
        </w:rPr>
        <w:t>табакокурения</w:t>
      </w:r>
      <w:proofErr w:type="spellEnd"/>
      <w:r w:rsidRPr="00530A73">
        <w:rPr>
          <w:lang w:val="ru-RU"/>
        </w:rPr>
        <w:t xml:space="preserve">; </w:t>
      </w:r>
    </w:p>
    <w:p w:rsidR="00530A73" w:rsidRPr="00530A73" w:rsidRDefault="00530A73" w:rsidP="00970575">
      <w:pPr>
        <w:widowControl/>
        <w:numPr>
          <w:ilvl w:val="0"/>
          <w:numId w:val="33"/>
        </w:numPr>
        <w:tabs>
          <w:tab w:val="left" w:pos="284"/>
        </w:tabs>
        <w:autoSpaceDE/>
        <w:autoSpaceDN/>
        <w:adjustRightInd/>
        <w:spacing w:before="100" w:beforeAutospacing="1" w:after="100" w:afterAutospacing="1"/>
        <w:ind w:left="0" w:right="283"/>
        <w:jc w:val="both"/>
        <w:rPr>
          <w:lang w:val="ru-RU"/>
        </w:rPr>
      </w:pPr>
      <w:r w:rsidRPr="00530A73">
        <w:rPr>
          <w:lang w:val="ru-RU"/>
        </w:rPr>
        <w:t xml:space="preserve">организация и проведение </w:t>
      </w:r>
      <w:proofErr w:type="gramStart"/>
      <w:r w:rsidRPr="00530A73">
        <w:rPr>
          <w:lang w:val="ru-RU"/>
        </w:rPr>
        <w:t>профилактических</w:t>
      </w:r>
      <w:proofErr w:type="gramEnd"/>
      <w:r w:rsidRPr="00530A73">
        <w:rPr>
          <w:lang w:val="ru-RU"/>
        </w:rPr>
        <w:t xml:space="preserve"> работы с родителями; </w:t>
      </w:r>
    </w:p>
    <w:p w:rsidR="00530A73" w:rsidRPr="00530A73" w:rsidRDefault="00530A73" w:rsidP="00970575">
      <w:pPr>
        <w:widowControl/>
        <w:numPr>
          <w:ilvl w:val="0"/>
          <w:numId w:val="33"/>
        </w:numPr>
        <w:tabs>
          <w:tab w:val="left" w:pos="284"/>
        </w:tabs>
        <w:autoSpaceDE/>
        <w:autoSpaceDN/>
        <w:adjustRightInd/>
        <w:spacing w:before="100" w:beforeAutospacing="1" w:after="100" w:afterAutospacing="1"/>
        <w:ind w:left="0" w:right="283"/>
        <w:jc w:val="both"/>
        <w:rPr>
          <w:lang w:val="ru-RU"/>
        </w:rPr>
      </w:pPr>
      <w:r w:rsidRPr="00530A73">
        <w:rPr>
          <w:lang w:val="ru-RU"/>
        </w:rPr>
        <w:t xml:space="preserve">организация встреч родителей с представителями правоохранительных органов, работниками ГИБДД, КПДН, медработниками, наркологами; </w:t>
      </w:r>
    </w:p>
    <w:p w:rsidR="00530A73" w:rsidRPr="00530A73" w:rsidRDefault="00530A73" w:rsidP="00970575">
      <w:pPr>
        <w:widowControl/>
        <w:numPr>
          <w:ilvl w:val="0"/>
          <w:numId w:val="33"/>
        </w:numPr>
        <w:tabs>
          <w:tab w:val="left" w:pos="284"/>
        </w:tabs>
        <w:autoSpaceDE/>
        <w:autoSpaceDN/>
        <w:adjustRightInd/>
        <w:spacing w:before="100" w:beforeAutospacing="1" w:after="100" w:afterAutospacing="1"/>
        <w:ind w:left="0" w:right="283"/>
        <w:jc w:val="both"/>
        <w:rPr>
          <w:lang w:val="ru-RU"/>
        </w:rPr>
      </w:pPr>
      <w:r w:rsidRPr="00530A73">
        <w:rPr>
          <w:lang w:val="ru-RU"/>
        </w:rPr>
        <w:lastRenderedPageBreak/>
        <w:t xml:space="preserve">организация и проведение внеклассных мероприятий (беседы, диспуты, лекции, конкурсы и др.) в рамках программы </w:t>
      </w:r>
      <w:proofErr w:type="spellStart"/>
      <w:r w:rsidRPr="00530A73">
        <w:rPr>
          <w:lang w:val="ru-RU"/>
        </w:rPr>
        <w:t>здоровьесбережения</w:t>
      </w:r>
      <w:proofErr w:type="spellEnd"/>
      <w:r w:rsidRPr="00530A73">
        <w:rPr>
          <w:lang w:val="ru-RU"/>
        </w:rPr>
        <w:t xml:space="preserve">; </w:t>
      </w:r>
    </w:p>
    <w:p w:rsidR="00530A73" w:rsidRPr="00530A73" w:rsidRDefault="00530A73" w:rsidP="00970575">
      <w:pPr>
        <w:widowControl/>
        <w:numPr>
          <w:ilvl w:val="0"/>
          <w:numId w:val="33"/>
        </w:numPr>
        <w:tabs>
          <w:tab w:val="left" w:pos="284"/>
        </w:tabs>
        <w:autoSpaceDE/>
        <w:autoSpaceDN/>
        <w:adjustRightInd/>
        <w:ind w:left="0" w:right="283"/>
        <w:jc w:val="both"/>
        <w:rPr>
          <w:lang w:val="ru-RU"/>
        </w:rPr>
      </w:pPr>
      <w:r w:rsidRPr="00530A73">
        <w:rPr>
          <w:lang w:val="ru-RU"/>
        </w:rPr>
        <w:t xml:space="preserve">организация и проведение исследования уровня физического и психофизического здоровья </w:t>
      </w:r>
      <w:proofErr w:type="gramStart"/>
      <w:r w:rsidR="00086F1C">
        <w:rPr>
          <w:lang w:val="ru-RU"/>
        </w:rPr>
        <w:t>об</w:t>
      </w:r>
      <w:r w:rsidR="00086F1C" w:rsidRPr="00530A73">
        <w:rPr>
          <w:lang w:val="ru-RU"/>
        </w:rPr>
        <w:t>уча</w:t>
      </w:r>
      <w:r w:rsidR="00086F1C">
        <w:rPr>
          <w:lang w:val="ru-RU"/>
        </w:rPr>
        <w:t>ю</w:t>
      </w:r>
      <w:r w:rsidR="00086F1C" w:rsidRPr="00530A73">
        <w:rPr>
          <w:lang w:val="ru-RU"/>
        </w:rPr>
        <w:t>щихся</w:t>
      </w:r>
      <w:proofErr w:type="gramEnd"/>
      <w:r w:rsidRPr="00530A73">
        <w:rPr>
          <w:lang w:val="ru-RU"/>
        </w:rPr>
        <w:t xml:space="preserve">; </w:t>
      </w:r>
    </w:p>
    <w:p w:rsidR="00086F1C" w:rsidRDefault="00530A73" w:rsidP="00970575">
      <w:pPr>
        <w:tabs>
          <w:tab w:val="left" w:pos="284"/>
        </w:tabs>
        <w:ind w:right="283"/>
        <w:jc w:val="both"/>
        <w:rPr>
          <w:lang w:val="ru-RU"/>
        </w:rPr>
      </w:pPr>
      <w:r w:rsidRPr="00530A73">
        <w:rPr>
          <w:lang w:val="ru-RU"/>
        </w:rPr>
        <w:t xml:space="preserve">организация и проведение диагностик уровня и качества знаний </w:t>
      </w:r>
      <w:proofErr w:type="gramStart"/>
      <w:r w:rsidR="00086F1C">
        <w:rPr>
          <w:lang w:val="ru-RU"/>
        </w:rPr>
        <w:t>об</w:t>
      </w:r>
      <w:r w:rsidRPr="00530A73">
        <w:rPr>
          <w:lang w:val="ru-RU"/>
        </w:rPr>
        <w:t>уча</w:t>
      </w:r>
      <w:r w:rsidR="00086F1C">
        <w:rPr>
          <w:lang w:val="ru-RU"/>
        </w:rPr>
        <w:t>ющимися</w:t>
      </w:r>
      <w:proofErr w:type="gramEnd"/>
      <w:r w:rsidR="00086F1C">
        <w:rPr>
          <w:lang w:val="ru-RU"/>
        </w:rPr>
        <w:t xml:space="preserve"> правил гигиены.</w:t>
      </w:r>
    </w:p>
    <w:p w:rsidR="00086F1C" w:rsidRDefault="00086F1C" w:rsidP="00970575">
      <w:pPr>
        <w:tabs>
          <w:tab w:val="left" w:pos="284"/>
        </w:tabs>
        <w:ind w:right="283"/>
        <w:jc w:val="both"/>
        <w:rPr>
          <w:lang w:val="ru-RU"/>
        </w:rPr>
      </w:pPr>
    </w:p>
    <w:p w:rsidR="00530A73" w:rsidRPr="00806443" w:rsidRDefault="00086F1C" w:rsidP="00970575">
      <w:pPr>
        <w:pStyle w:val="3"/>
        <w:tabs>
          <w:tab w:val="left" w:pos="284"/>
        </w:tabs>
        <w:ind w:right="283"/>
        <w:jc w:val="both"/>
        <w:rPr>
          <w:rFonts w:ascii="Times New Roman" w:eastAsia="Times New Roman" w:hAnsi="Times New Roman" w:cs="Times New Roman"/>
          <w:b/>
          <w:color w:val="auto"/>
          <w:lang w:val="ru-RU"/>
        </w:rPr>
      </w:pPr>
      <w:bookmarkStart w:id="65" w:name="_Toc484696463"/>
      <w:r w:rsidRPr="00806443">
        <w:rPr>
          <w:rFonts w:ascii="Times New Roman" w:eastAsia="Times New Roman" w:hAnsi="Times New Roman" w:cs="Times New Roman"/>
          <w:b/>
          <w:color w:val="auto"/>
          <w:lang w:val="ru-RU"/>
        </w:rPr>
        <w:t>6.3.</w:t>
      </w:r>
      <w:r w:rsidR="00530A73" w:rsidRPr="00806443">
        <w:rPr>
          <w:rFonts w:ascii="Times New Roman" w:eastAsia="Times New Roman" w:hAnsi="Times New Roman" w:cs="Times New Roman"/>
          <w:b/>
          <w:color w:val="auto"/>
          <w:lang w:val="ru-RU"/>
        </w:rPr>
        <w:t> Предполагаемый результат:</w:t>
      </w:r>
      <w:bookmarkEnd w:id="65"/>
    </w:p>
    <w:p w:rsidR="00530A73" w:rsidRPr="00086F1C" w:rsidRDefault="00530A73" w:rsidP="00970575">
      <w:pPr>
        <w:widowControl/>
        <w:numPr>
          <w:ilvl w:val="0"/>
          <w:numId w:val="34"/>
        </w:numPr>
        <w:tabs>
          <w:tab w:val="left" w:pos="284"/>
        </w:tabs>
        <w:autoSpaceDE/>
        <w:autoSpaceDN/>
        <w:adjustRightInd/>
        <w:spacing w:line="276" w:lineRule="auto"/>
        <w:ind w:left="0" w:right="283"/>
        <w:jc w:val="both"/>
        <w:rPr>
          <w:lang w:val="ru-RU"/>
        </w:rPr>
      </w:pPr>
      <w:r w:rsidRPr="00086F1C">
        <w:rPr>
          <w:lang w:val="ru-RU"/>
        </w:rPr>
        <w:t xml:space="preserve">Снижение показателей заболеваемости </w:t>
      </w:r>
      <w:r w:rsidR="00086F1C">
        <w:rPr>
          <w:lang w:val="ru-RU"/>
        </w:rPr>
        <w:t>об</w:t>
      </w:r>
      <w:r w:rsidR="00086F1C" w:rsidRPr="00530A73">
        <w:rPr>
          <w:lang w:val="ru-RU"/>
        </w:rPr>
        <w:t>уча</w:t>
      </w:r>
      <w:r w:rsidR="00086F1C">
        <w:rPr>
          <w:lang w:val="ru-RU"/>
        </w:rPr>
        <w:t>ю</w:t>
      </w:r>
      <w:r w:rsidR="00086F1C" w:rsidRPr="00530A73">
        <w:rPr>
          <w:lang w:val="ru-RU"/>
        </w:rPr>
        <w:t>щихся</w:t>
      </w:r>
      <w:r w:rsidRPr="00086F1C">
        <w:rPr>
          <w:lang w:val="ru-RU"/>
        </w:rPr>
        <w:t>.</w:t>
      </w:r>
    </w:p>
    <w:p w:rsidR="00530A73" w:rsidRPr="00530A73" w:rsidRDefault="00530A73" w:rsidP="00970575">
      <w:pPr>
        <w:widowControl/>
        <w:numPr>
          <w:ilvl w:val="0"/>
          <w:numId w:val="34"/>
        </w:numPr>
        <w:tabs>
          <w:tab w:val="left" w:pos="284"/>
        </w:tabs>
        <w:autoSpaceDE/>
        <w:autoSpaceDN/>
        <w:adjustRightInd/>
        <w:spacing w:line="276" w:lineRule="auto"/>
        <w:ind w:left="0" w:right="283"/>
        <w:jc w:val="both"/>
        <w:rPr>
          <w:lang w:val="ru-RU"/>
        </w:rPr>
      </w:pPr>
      <w:r w:rsidRPr="00530A73">
        <w:rPr>
          <w:lang w:val="ru-RU"/>
        </w:rPr>
        <w:t xml:space="preserve">Стабилизация состояния здоровья </w:t>
      </w:r>
      <w:proofErr w:type="gramStart"/>
      <w:r w:rsidR="00086F1C">
        <w:rPr>
          <w:lang w:val="ru-RU"/>
        </w:rPr>
        <w:t>об</w:t>
      </w:r>
      <w:r w:rsidR="00086F1C" w:rsidRPr="00530A73">
        <w:rPr>
          <w:lang w:val="ru-RU"/>
        </w:rPr>
        <w:t>уча</w:t>
      </w:r>
      <w:r w:rsidR="00086F1C">
        <w:rPr>
          <w:lang w:val="ru-RU"/>
        </w:rPr>
        <w:t>ю</w:t>
      </w:r>
      <w:r w:rsidR="00086F1C" w:rsidRPr="00530A73">
        <w:rPr>
          <w:lang w:val="ru-RU"/>
        </w:rPr>
        <w:t>щихся</w:t>
      </w:r>
      <w:proofErr w:type="gramEnd"/>
      <w:r w:rsidRPr="00530A73">
        <w:rPr>
          <w:lang w:val="ru-RU"/>
        </w:rPr>
        <w:t xml:space="preserve"> по основным показателям.</w:t>
      </w:r>
    </w:p>
    <w:p w:rsidR="00530A73" w:rsidRPr="00530A73" w:rsidRDefault="00530A73" w:rsidP="00970575">
      <w:pPr>
        <w:widowControl/>
        <w:numPr>
          <w:ilvl w:val="0"/>
          <w:numId w:val="34"/>
        </w:numPr>
        <w:tabs>
          <w:tab w:val="left" w:pos="284"/>
        </w:tabs>
        <w:autoSpaceDE/>
        <w:autoSpaceDN/>
        <w:adjustRightInd/>
        <w:spacing w:line="276" w:lineRule="auto"/>
        <w:ind w:left="0" w:right="283"/>
        <w:jc w:val="both"/>
        <w:rPr>
          <w:lang w:val="ru-RU"/>
        </w:rPr>
      </w:pPr>
      <w:r w:rsidRPr="00530A73">
        <w:rPr>
          <w:lang w:val="ru-RU"/>
        </w:rPr>
        <w:t>Повышение качества и уровня обучения школьников.</w:t>
      </w:r>
    </w:p>
    <w:p w:rsidR="00530A73" w:rsidRPr="00530A73" w:rsidRDefault="00530A73" w:rsidP="00970575">
      <w:pPr>
        <w:widowControl/>
        <w:numPr>
          <w:ilvl w:val="0"/>
          <w:numId w:val="34"/>
        </w:numPr>
        <w:tabs>
          <w:tab w:val="left" w:pos="284"/>
        </w:tabs>
        <w:autoSpaceDE/>
        <w:autoSpaceDN/>
        <w:adjustRightInd/>
        <w:spacing w:line="276" w:lineRule="auto"/>
        <w:ind w:left="0" w:right="283"/>
        <w:jc w:val="both"/>
        <w:rPr>
          <w:lang w:val="ru-RU"/>
        </w:rPr>
      </w:pPr>
      <w:r w:rsidRPr="00530A73">
        <w:rPr>
          <w:lang w:val="ru-RU"/>
        </w:rPr>
        <w:t>Повышение уровня воспитанности детей и подростков.</w:t>
      </w:r>
    </w:p>
    <w:p w:rsidR="00530A73" w:rsidRPr="00530A73" w:rsidRDefault="00530A73" w:rsidP="00970575">
      <w:pPr>
        <w:widowControl/>
        <w:numPr>
          <w:ilvl w:val="0"/>
          <w:numId w:val="34"/>
        </w:numPr>
        <w:tabs>
          <w:tab w:val="left" w:pos="284"/>
        </w:tabs>
        <w:autoSpaceDE/>
        <w:autoSpaceDN/>
        <w:adjustRightInd/>
        <w:spacing w:line="276" w:lineRule="auto"/>
        <w:ind w:left="0" w:right="283"/>
        <w:jc w:val="both"/>
        <w:rPr>
          <w:lang w:val="ru-RU"/>
        </w:rPr>
      </w:pPr>
      <w:r w:rsidRPr="00530A73">
        <w:rPr>
          <w:lang w:val="ru-RU"/>
        </w:rPr>
        <w:t xml:space="preserve">Полученные в </w:t>
      </w:r>
      <w:r w:rsidR="00773A7C">
        <w:rPr>
          <w:lang w:val="ru-RU"/>
        </w:rPr>
        <w:t>школы</w:t>
      </w:r>
      <w:r w:rsidRPr="00530A73">
        <w:rPr>
          <w:lang w:val="ru-RU"/>
        </w:rPr>
        <w:t xml:space="preserve"> знания о здоровом образе жизни позволяют ребятам понять, как и почему им нужно заботиться о своём здоровье, соблюдать правила ЗОЖ.</w:t>
      </w:r>
    </w:p>
    <w:p w:rsidR="00530A73" w:rsidRPr="00530A73" w:rsidRDefault="00086F1C" w:rsidP="00970575">
      <w:pPr>
        <w:widowControl/>
        <w:numPr>
          <w:ilvl w:val="0"/>
          <w:numId w:val="34"/>
        </w:numPr>
        <w:tabs>
          <w:tab w:val="left" w:pos="284"/>
        </w:tabs>
        <w:autoSpaceDE/>
        <w:autoSpaceDN/>
        <w:adjustRightInd/>
        <w:spacing w:line="276" w:lineRule="auto"/>
        <w:ind w:left="0" w:right="283"/>
        <w:jc w:val="both"/>
        <w:rPr>
          <w:lang w:val="ru-RU"/>
        </w:rPr>
      </w:pPr>
      <w:r>
        <w:rPr>
          <w:lang w:val="ru-RU"/>
        </w:rPr>
        <w:t>Обу</w:t>
      </w:r>
      <w:r w:rsidR="00530A73" w:rsidRPr="00530A73">
        <w:rPr>
          <w:lang w:val="ru-RU"/>
        </w:rPr>
        <w:t>ча</w:t>
      </w:r>
      <w:r>
        <w:rPr>
          <w:lang w:val="ru-RU"/>
        </w:rPr>
        <w:t>ю</w:t>
      </w:r>
      <w:r w:rsidR="00530A73" w:rsidRPr="00530A73">
        <w:rPr>
          <w:lang w:val="ru-RU"/>
        </w:rPr>
        <w:t>щиеся смогут оценивать свой режим с точки зрения соответствия требованиям ЗОЖ.</w:t>
      </w:r>
    </w:p>
    <w:p w:rsidR="00530A73" w:rsidRPr="00530A73" w:rsidRDefault="00086F1C" w:rsidP="00970575">
      <w:pPr>
        <w:widowControl/>
        <w:numPr>
          <w:ilvl w:val="0"/>
          <w:numId w:val="34"/>
        </w:numPr>
        <w:tabs>
          <w:tab w:val="left" w:pos="284"/>
        </w:tabs>
        <w:autoSpaceDE/>
        <w:autoSpaceDN/>
        <w:adjustRightInd/>
        <w:spacing w:line="276" w:lineRule="auto"/>
        <w:ind w:left="0" w:right="283"/>
        <w:jc w:val="both"/>
        <w:rPr>
          <w:lang w:val="ru-RU"/>
        </w:rPr>
      </w:pPr>
      <w:proofErr w:type="gramStart"/>
      <w:r>
        <w:rPr>
          <w:lang w:val="ru-RU"/>
        </w:rPr>
        <w:t>Обу</w:t>
      </w:r>
      <w:r w:rsidR="00530A73" w:rsidRPr="00530A73">
        <w:rPr>
          <w:lang w:val="ru-RU"/>
        </w:rPr>
        <w:t>ча</w:t>
      </w:r>
      <w:r>
        <w:rPr>
          <w:lang w:val="ru-RU"/>
        </w:rPr>
        <w:t>ю</w:t>
      </w:r>
      <w:r w:rsidR="00530A73" w:rsidRPr="00530A73">
        <w:rPr>
          <w:lang w:val="ru-RU"/>
        </w:rPr>
        <w:t>щиеся</w:t>
      </w:r>
      <w:proofErr w:type="gramEnd"/>
      <w:r w:rsidR="00530A73" w:rsidRPr="00530A73">
        <w:rPr>
          <w:lang w:val="ru-RU"/>
        </w:rPr>
        <w:t xml:space="preserve"> научатся управлять своим поведением в различных ситуациях, избегая конфликтов с окружающими.</w:t>
      </w:r>
    </w:p>
    <w:p w:rsidR="00086F1C" w:rsidRPr="0067507C" w:rsidRDefault="00086F1C" w:rsidP="00970575">
      <w:pPr>
        <w:tabs>
          <w:tab w:val="left" w:pos="284"/>
        </w:tabs>
        <w:ind w:right="283"/>
        <w:jc w:val="both"/>
        <w:rPr>
          <w:b/>
          <w:lang w:val="ru-RU"/>
        </w:rPr>
      </w:pPr>
    </w:p>
    <w:p w:rsidR="00530A73" w:rsidRPr="0067507C" w:rsidRDefault="00530A73" w:rsidP="00970575">
      <w:pPr>
        <w:tabs>
          <w:tab w:val="left" w:pos="284"/>
        </w:tabs>
        <w:ind w:right="283"/>
        <w:jc w:val="both"/>
        <w:rPr>
          <w:b/>
          <w:lang w:val="ru-RU"/>
        </w:rPr>
      </w:pPr>
      <w:r w:rsidRPr="0067507C">
        <w:rPr>
          <w:b/>
          <w:lang w:val="ru-RU"/>
        </w:rPr>
        <w:t>Критериями эффективности реализации Программы являются:</w:t>
      </w:r>
    </w:p>
    <w:p w:rsidR="00530A73" w:rsidRPr="00530A73" w:rsidRDefault="00530A73" w:rsidP="00970575">
      <w:pPr>
        <w:tabs>
          <w:tab w:val="left" w:pos="284"/>
        </w:tabs>
        <w:ind w:right="283"/>
        <w:jc w:val="both"/>
        <w:rPr>
          <w:lang w:val="ru-RU"/>
        </w:rPr>
      </w:pPr>
      <w:r w:rsidRPr="00530A73">
        <w:rPr>
          <w:lang w:val="ru-RU"/>
        </w:rPr>
        <w:t xml:space="preserve">- положительная динамика состояния здоровья </w:t>
      </w:r>
      <w:proofErr w:type="gramStart"/>
      <w:r w:rsidR="00086F1C">
        <w:rPr>
          <w:lang w:val="ru-RU"/>
        </w:rPr>
        <w:t>об</w:t>
      </w:r>
      <w:r w:rsidR="00086F1C" w:rsidRPr="00530A73">
        <w:rPr>
          <w:lang w:val="ru-RU"/>
        </w:rPr>
        <w:t>уча</w:t>
      </w:r>
      <w:r w:rsidR="00086F1C">
        <w:rPr>
          <w:lang w:val="ru-RU"/>
        </w:rPr>
        <w:t>ю</w:t>
      </w:r>
      <w:r w:rsidR="00086F1C" w:rsidRPr="00530A73">
        <w:rPr>
          <w:lang w:val="ru-RU"/>
        </w:rPr>
        <w:t>щихся</w:t>
      </w:r>
      <w:proofErr w:type="gramEnd"/>
      <w:r w:rsidRPr="00530A73">
        <w:rPr>
          <w:lang w:val="ru-RU"/>
        </w:rPr>
        <w:t xml:space="preserve"> в </w:t>
      </w:r>
      <w:r w:rsidR="00F407E7">
        <w:rPr>
          <w:lang w:val="ru-RU"/>
        </w:rPr>
        <w:t xml:space="preserve">МБОУ СОШ села </w:t>
      </w:r>
      <w:proofErr w:type="spellStart"/>
      <w:r w:rsidR="00F407E7">
        <w:rPr>
          <w:lang w:val="ru-RU"/>
        </w:rPr>
        <w:t>Ильчино</w:t>
      </w:r>
      <w:proofErr w:type="spellEnd"/>
      <w:r w:rsidR="00086F1C">
        <w:rPr>
          <w:lang w:val="ru-RU"/>
        </w:rPr>
        <w:t>;</w:t>
      </w:r>
    </w:p>
    <w:p w:rsidR="00530A73" w:rsidRPr="00530A73" w:rsidRDefault="00530A73" w:rsidP="00970575">
      <w:pPr>
        <w:tabs>
          <w:tab w:val="left" w:pos="284"/>
        </w:tabs>
        <w:ind w:right="283"/>
        <w:jc w:val="both"/>
        <w:rPr>
          <w:lang w:val="ru-RU"/>
        </w:rPr>
      </w:pPr>
      <w:r w:rsidRPr="00530A73">
        <w:rPr>
          <w:lang w:val="ru-RU"/>
        </w:rPr>
        <w:t xml:space="preserve">- </w:t>
      </w:r>
      <w:proofErr w:type="spellStart"/>
      <w:r w:rsidRPr="00530A73">
        <w:rPr>
          <w:lang w:val="ru-RU"/>
        </w:rPr>
        <w:t>сформированность</w:t>
      </w:r>
      <w:proofErr w:type="spellEnd"/>
      <w:r w:rsidRPr="00530A73">
        <w:rPr>
          <w:lang w:val="ru-RU"/>
        </w:rPr>
        <w:t xml:space="preserve"> ценностных ориентаций на сохранение и укрепление здоровья у подростков, наличие</w:t>
      </w:r>
      <w:r w:rsidR="0067507C">
        <w:rPr>
          <w:lang w:val="ru-RU"/>
        </w:rPr>
        <w:t xml:space="preserve"> навыков здорового образа жизни;</w:t>
      </w:r>
    </w:p>
    <w:p w:rsidR="00530A73" w:rsidRPr="00530A73" w:rsidRDefault="00530A73" w:rsidP="00970575">
      <w:pPr>
        <w:tabs>
          <w:tab w:val="left" w:pos="284"/>
        </w:tabs>
        <w:ind w:right="283"/>
        <w:jc w:val="both"/>
        <w:rPr>
          <w:lang w:val="ru-RU"/>
        </w:rPr>
      </w:pPr>
      <w:r w:rsidRPr="00530A73">
        <w:rPr>
          <w:lang w:val="ru-RU"/>
        </w:rPr>
        <w:t xml:space="preserve">- </w:t>
      </w:r>
      <w:proofErr w:type="spellStart"/>
      <w:r w:rsidRPr="00530A73">
        <w:rPr>
          <w:lang w:val="ru-RU"/>
        </w:rPr>
        <w:t>сформированность</w:t>
      </w:r>
      <w:proofErr w:type="spellEnd"/>
      <w:r w:rsidRPr="00530A73">
        <w:rPr>
          <w:lang w:val="ru-RU"/>
        </w:rPr>
        <w:t xml:space="preserve"> у всех категорий педагогических работников единых ценностных подходов к сохранению и укреплению здоровья </w:t>
      </w:r>
      <w:r w:rsidR="0067507C">
        <w:rPr>
          <w:lang w:val="ru-RU"/>
        </w:rPr>
        <w:t>об</w:t>
      </w:r>
      <w:r w:rsidR="0067507C" w:rsidRPr="00530A73">
        <w:rPr>
          <w:lang w:val="ru-RU"/>
        </w:rPr>
        <w:t>уча</w:t>
      </w:r>
      <w:r w:rsidR="0067507C">
        <w:rPr>
          <w:lang w:val="ru-RU"/>
        </w:rPr>
        <w:t>ю</w:t>
      </w:r>
      <w:r w:rsidR="0067507C" w:rsidRPr="00530A73">
        <w:rPr>
          <w:lang w:val="ru-RU"/>
        </w:rPr>
        <w:t>щихся</w:t>
      </w:r>
      <w:r w:rsidR="0067507C">
        <w:rPr>
          <w:lang w:val="ru-RU"/>
        </w:rPr>
        <w:t>;</w:t>
      </w:r>
    </w:p>
    <w:p w:rsidR="0067507C" w:rsidRDefault="00530A73" w:rsidP="00970575">
      <w:pPr>
        <w:tabs>
          <w:tab w:val="left" w:pos="284"/>
        </w:tabs>
        <w:ind w:right="283"/>
        <w:jc w:val="both"/>
        <w:rPr>
          <w:lang w:val="ru-RU"/>
        </w:rPr>
      </w:pPr>
      <w:r w:rsidRPr="00530A73">
        <w:rPr>
          <w:lang w:val="ru-RU"/>
        </w:rPr>
        <w:t xml:space="preserve">- организация в </w:t>
      </w:r>
      <w:r w:rsidR="00F407E7">
        <w:rPr>
          <w:lang w:val="ru-RU"/>
        </w:rPr>
        <w:t>школе</w:t>
      </w:r>
      <w:r w:rsidR="004C0866">
        <w:rPr>
          <w:lang w:val="ru-RU"/>
        </w:rPr>
        <w:t xml:space="preserve"> </w:t>
      </w:r>
      <w:proofErr w:type="spellStart"/>
      <w:r w:rsidRPr="00530A73">
        <w:rPr>
          <w:lang w:val="ru-RU"/>
        </w:rPr>
        <w:t>валеологически</w:t>
      </w:r>
      <w:proofErr w:type="spellEnd"/>
      <w:r w:rsidRPr="00530A73">
        <w:rPr>
          <w:lang w:val="ru-RU"/>
        </w:rPr>
        <w:t xml:space="preserve"> целесообразного режима функционирования и органи</w:t>
      </w:r>
      <w:r w:rsidR="0067507C">
        <w:rPr>
          <w:lang w:val="ru-RU"/>
        </w:rPr>
        <w:t>зации образовательного процесса;</w:t>
      </w:r>
    </w:p>
    <w:p w:rsidR="00530A73" w:rsidRPr="00530A73" w:rsidRDefault="00530A73" w:rsidP="00970575">
      <w:pPr>
        <w:tabs>
          <w:tab w:val="left" w:pos="284"/>
        </w:tabs>
        <w:ind w:right="283"/>
        <w:jc w:val="both"/>
        <w:rPr>
          <w:lang w:val="ru-RU"/>
        </w:rPr>
      </w:pPr>
      <w:r w:rsidRPr="00530A73">
        <w:rPr>
          <w:lang w:val="ru-RU"/>
        </w:rPr>
        <w:t xml:space="preserve">- удовлетворённость организацией образовательного процесса и условиями обучения со стороны </w:t>
      </w:r>
      <w:r w:rsidR="0067507C">
        <w:rPr>
          <w:lang w:val="ru-RU"/>
        </w:rPr>
        <w:t>об</w:t>
      </w:r>
      <w:r w:rsidR="0067507C" w:rsidRPr="00530A73">
        <w:rPr>
          <w:lang w:val="ru-RU"/>
        </w:rPr>
        <w:t>уча</w:t>
      </w:r>
      <w:r w:rsidR="0067507C">
        <w:rPr>
          <w:lang w:val="ru-RU"/>
        </w:rPr>
        <w:t>ю</w:t>
      </w:r>
      <w:r w:rsidR="0067507C" w:rsidRPr="00530A73">
        <w:rPr>
          <w:lang w:val="ru-RU"/>
        </w:rPr>
        <w:t>щихся</w:t>
      </w:r>
      <w:r w:rsidRPr="00530A73">
        <w:rPr>
          <w:lang w:val="ru-RU"/>
        </w:rPr>
        <w:t xml:space="preserve"> и их родителей.</w:t>
      </w:r>
    </w:p>
    <w:p w:rsidR="00530A73" w:rsidRPr="00806443" w:rsidRDefault="0067507C" w:rsidP="00970575">
      <w:pPr>
        <w:pStyle w:val="3"/>
        <w:tabs>
          <w:tab w:val="left" w:pos="284"/>
        </w:tabs>
        <w:ind w:right="283"/>
        <w:jc w:val="both"/>
        <w:rPr>
          <w:rFonts w:ascii="Times New Roman" w:eastAsia="Times New Roman" w:hAnsi="Times New Roman" w:cs="Times New Roman"/>
          <w:b/>
          <w:color w:val="auto"/>
          <w:lang w:val="ru-RU"/>
        </w:rPr>
      </w:pPr>
      <w:bookmarkStart w:id="66" w:name="_Toc484696464"/>
      <w:r w:rsidRPr="00806443">
        <w:rPr>
          <w:rFonts w:ascii="Times New Roman" w:eastAsia="Times New Roman" w:hAnsi="Times New Roman" w:cs="Times New Roman"/>
          <w:b/>
          <w:color w:val="auto"/>
          <w:lang w:val="ru-RU"/>
        </w:rPr>
        <w:t>6.4</w:t>
      </w:r>
      <w:r w:rsidR="00530A73" w:rsidRPr="00806443">
        <w:rPr>
          <w:rFonts w:ascii="Times New Roman" w:eastAsia="Times New Roman" w:hAnsi="Times New Roman" w:cs="Times New Roman"/>
          <w:b/>
          <w:color w:val="auto"/>
          <w:lang w:val="ru-RU"/>
        </w:rPr>
        <w:t>. Реализация основных направлений программы:</w:t>
      </w:r>
      <w:bookmarkEnd w:id="66"/>
    </w:p>
    <w:p w:rsidR="00530A73" w:rsidRPr="00530A73" w:rsidRDefault="00530A73" w:rsidP="00970575">
      <w:pPr>
        <w:widowControl/>
        <w:numPr>
          <w:ilvl w:val="0"/>
          <w:numId w:val="35"/>
        </w:numPr>
        <w:tabs>
          <w:tab w:val="left" w:pos="284"/>
        </w:tabs>
        <w:autoSpaceDE/>
        <w:autoSpaceDN/>
        <w:adjustRightInd/>
        <w:ind w:left="0" w:right="283"/>
        <w:jc w:val="both"/>
        <w:rPr>
          <w:lang w:val="ru-RU"/>
        </w:rPr>
      </w:pPr>
      <w:r w:rsidRPr="00530A73">
        <w:rPr>
          <w:lang w:val="ru-RU"/>
        </w:rPr>
        <w:t xml:space="preserve">Убеждение </w:t>
      </w:r>
      <w:proofErr w:type="gramStart"/>
      <w:r w:rsidR="00061E34">
        <w:rPr>
          <w:lang w:val="ru-RU"/>
        </w:rPr>
        <w:t>об</w:t>
      </w:r>
      <w:r w:rsidR="00061E34" w:rsidRPr="00530A73">
        <w:rPr>
          <w:lang w:val="ru-RU"/>
        </w:rPr>
        <w:t>уча</w:t>
      </w:r>
      <w:r w:rsidR="00061E34">
        <w:rPr>
          <w:lang w:val="ru-RU"/>
        </w:rPr>
        <w:t>ю</w:t>
      </w:r>
      <w:r w:rsidR="00061E34" w:rsidRPr="00530A73">
        <w:rPr>
          <w:lang w:val="ru-RU"/>
        </w:rPr>
        <w:t>щихся</w:t>
      </w:r>
      <w:proofErr w:type="gramEnd"/>
      <w:r w:rsidRPr="00530A73">
        <w:rPr>
          <w:lang w:val="ru-RU"/>
        </w:rPr>
        <w:t xml:space="preserve"> ежедневно выполнять утреннюю гимнастику, соблюдать режим труда и отдыха школьника.</w:t>
      </w:r>
    </w:p>
    <w:p w:rsidR="00530A73" w:rsidRPr="00530A73" w:rsidRDefault="00530A73" w:rsidP="00970575">
      <w:pPr>
        <w:widowControl/>
        <w:numPr>
          <w:ilvl w:val="0"/>
          <w:numId w:val="35"/>
        </w:numPr>
        <w:tabs>
          <w:tab w:val="left" w:pos="284"/>
        </w:tabs>
        <w:autoSpaceDE/>
        <w:autoSpaceDN/>
        <w:adjustRightInd/>
        <w:spacing w:before="100" w:beforeAutospacing="1"/>
        <w:ind w:left="0" w:right="283"/>
        <w:jc w:val="both"/>
        <w:rPr>
          <w:lang w:val="ru-RU"/>
        </w:rPr>
      </w:pPr>
      <w:r w:rsidRPr="00530A73">
        <w:rPr>
          <w:lang w:val="ru-RU"/>
        </w:rPr>
        <w:t>Проведение динамических пауз и подвижных игр во время учебного дня.</w:t>
      </w:r>
    </w:p>
    <w:p w:rsidR="00530A73" w:rsidRPr="00530A73" w:rsidRDefault="0067507C" w:rsidP="00970575">
      <w:pPr>
        <w:widowControl/>
        <w:numPr>
          <w:ilvl w:val="0"/>
          <w:numId w:val="35"/>
        </w:numPr>
        <w:tabs>
          <w:tab w:val="left" w:pos="284"/>
        </w:tabs>
        <w:autoSpaceDE/>
        <w:autoSpaceDN/>
        <w:adjustRightInd/>
        <w:spacing w:before="100" w:beforeAutospacing="1"/>
        <w:ind w:left="0" w:right="283"/>
        <w:jc w:val="both"/>
        <w:rPr>
          <w:lang w:val="ru-RU"/>
        </w:rPr>
      </w:pPr>
      <w:r>
        <w:rPr>
          <w:lang w:val="ru-RU"/>
        </w:rPr>
        <w:t>Нормирование домашнего</w:t>
      </w:r>
      <w:r w:rsidR="00061E34">
        <w:rPr>
          <w:lang w:val="ru-RU"/>
        </w:rPr>
        <w:t xml:space="preserve"> задания, которое должно</w:t>
      </w:r>
      <w:r w:rsidR="00530A73" w:rsidRPr="00530A73">
        <w:rPr>
          <w:lang w:val="ru-RU"/>
        </w:rPr>
        <w:t xml:space="preserve"> составлять не более одной трети выполняемой работы в классе.</w:t>
      </w:r>
    </w:p>
    <w:p w:rsidR="00530A73" w:rsidRPr="00530A73" w:rsidRDefault="00530A73" w:rsidP="00970575">
      <w:pPr>
        <w:widowControl/>
        <w:numPr>
          <w:ilvl w:val="0"/>
          <w:numId w:val="35"/>
        </w:numPr>
        <w:tabs>
          <w:tab w:val="left" w:pos="284"/>
        </w:tabs>
        <w:autoSpaceDE/>
        <w:autoSpaceDN/>
        <w:adjustRightInd/>
        <w:spacing w:before="100" w:beforeAutospacing="1"/>
        <w:ind w:left="0" w:right="283"/>
        <w:jc w:val="both"/>
        <w:rPr>
          <w:lang w:val="ru-RU"/>
        </w:rPr>
      </w:pPr>
      <w:r w:rsidRPr="00530A73">
        <w:rPr>
          <w:lang w:val="ru-RU"/>
        </w:rPr>
        <w:t>Контроль над сменой видов деятельности школьников в течение дня, чему способствует расписание уроков</w:t>
      </w:r>
      <w:r w:rsidR="00061E34">
        <w:rPr>
          <w:lang w:val="ru-RU"/>
        </w:rPr>
        <w:t xml:space="preserve">, соответствующее требованиям </w:t>
      </w:r>
      <w:proofErr w:type="spellStart"/>
      <w:r w:rsidR="00061E34">
        <w:rPr>
          <w:lang w:val="ru-RU"/>
        </w:rPr>
        <w:t>СанПина</w:t>
      </w:r>
      <w:proofErr w:type="spellEnd"/>
      <w:r w:rsidRPr="00530A73">
        <w:rPr>
          <w:lang w:val="ru-RU"/>
        </w:rPr>
        <w:t>.</w:t>
      </w:r>
    </w:p>
    <w:p w:rsidR="00530A73" w:rsidRPr="00530A73" w:rsidRDefault="00530A73" w:rsidP="00970575">
      <w:pPr>
        <w:widowControl/>
        <w:numPr>
          <w:ilvl w:val="0"/>
          <w:numId w:val="35"/>
        </w:numPr>
        <w:tabs>
          <w:tab w:val="left" w:pos="284"/>
        </w:tabs>
        <w:autoSpaceDE/>
        <w:autoSpaceDN/>
        <w:adjustRightInd/>
        <w:spacing w:before="100" w:beforeAutospacing="1"/>
        <w:ind w:left="0" w:right="283"/>
        <w:jc w:val="both"/>
        <w:rPr>
          <w:lang w:val="ru-RU"/>
        </w:rPr>
      </w:pPr>
      <w:r w:rsidRPr="00530A73">
        <w:rPr>
          <w:lang w:val="ru-RU"/>
        </w:rPr>
        <w:t>Проведение ежедневной влажной уборки, проветривание классных комнат на переменах, озеленение классных помещений комнатными растениями.</w:t>
      </w:r>
    </w:p>
    <w:p w:rsidR="00530A73" w:rsidRPr="00530A73" w:rsidRDefault="00530A73" w:rsidP="00970575">
      <w:pPr>
        <w:widowControl/>
        <w:numPr>
          <w:ilvl w:val="0"/>
          <w:numId w:val="35"/>
        </w:numPr>
        <w:tabs>
          <w:tab w:val="left" w:pos="284"/>
        </w:tabs>
        <w:autoSpaceDE/>
        <w:autoSpaceDN/>
        <w:adjustRightInd/>
        <w:spacing w:before="100" w:beforeAutospacing="1"/>
        <w:ind w:left="0" w:right="283"/>
        <w:jc w:val="both"/>
        <w:rPr>
          <w:lang w:val="ru-RU"/>
        </w:rPr>
      </w:pPr>
      <w:r w:rsidRPr="00530A73">
        <w:rPr>
          <w:lang w:val="ru-RU"/>
        </w:rPr>
        <w:t xml:space="preserve"> Ежемесячное проведение генеральных уборок классных помещений.</w:t>
      </w:r>
    </w:p>
    <w:p w:rsidR="00530A73" w:rsidRPr="00530A73" w:rsidRDefault="00530A73" w:rsidP="00970575">
      <w:pPr>
        <w:widowControl/>
        <w:numPr>
          <w:ilvl w:val="0"/>
          <w:numId w:val="35"/>
        </w:numPr>
        <w:tabs>
          <w:tab w:val="left" w:pos="284"/>
        </w:tabs>
        <w:autoSpaceDE/>
        <w:autoSpaceDN/>
        <w:adjustRightInd/>
        <w:spacing w:before="100" w:beforeAutospacing="1"/>
        <w:ind w:left="0" w:right="283"/>
        <w:jc w:val="both"/>
        <w:rPr>
          <w:lang w:val="ru-RU"/>
        </w:rPr>
      </w:pPr>
      <w:r w:rsidRPr="00530A73">
        <w:rPr>
          <w:lang w:val="ru-RU"/>
        </w:rPr>
        <w:t xml:space="preserve">Обеспечение </w:t>
      </w:r>
      <w:proofErr w:type="gramStart"/>
      <w:r w:rsidR="00061E34">
        <w:rPr>
          <w:lang w:val="ru-RU"/>
        </w:rPr>
        <w:t>об</w:t>
      </w:r>
      <w:r w:rsidR="00061E34" w:rsidRPr="00530A73">
        <w:rPr>
          <w:lang w:val="ru-RU"/>
        </w:rPr>
        <w:t>уча</w:t>
      </w:r>
      <w:r w:rsidR="00061E34">
        <w:rPr>
          <w:lang w:val="ru-RU"/>
        </w:rPr>
        <w:t>ю</w:t>
      </w:r>
      <w:r w:rsidR="00061E34" w:rsidRPr="00530A73">
        <w:rPr>
          <w:lang w:val="ru-RU"/>
        </w:rPr>
        <w:t>щихся</w:t>
      </w:r>
      <w:proofErr w:type="gramEnd"/>
      <w:r w:rsidRPr="00530A73">
        <w:rPr>
          <w:lang w:val="ru-RU"/>
        </w:rPr>
        <w:t xml:space="preserve"> горячим питанием в столовой.</w:t>
      </w:r>
    </w:p>
    <w:p w:rsidR="00530A73" w:rsidRPr="00530A73" w:rsidRDefault="00530A73" w:rsidP="00970575">
      <w:pPr>
        <w:widowControl/>
        <w:numPr>
          <w:ilvl w:val="0"/>
          <w:numId w:val="35"/>
        </w:numPr>
        <w:tabs>
          <w:tab w:val="left" w:pos="284"/>
        </w:tabs>
        <w:autoSpaceDE/>
        <w:autoSpaceDN/>
        <w:adjustRightInd/>
        <w:spacing w:before="100" w:beforeAutospacing="1"/>
        <w:ind w:left="0" w:right="283"/>
        <w:jc w:val="both"/>
        <w:rPr>
          <w:lang w:val="ru-RU"/>
        </w:rPr>
      </w:pPr>
      <w:r w:rsidRPr="00530A73">
        <w:rPr>
          <w:lang w:val="ru-RU"/>
        </w:rPr>
        <w:t>Контроль условий теплового режима и освещённости классных помещений.</w:t>
      </w:r>
    </w:p>
    <w:p w:rsidR="00530A73" w:rsidRPr="00530A73" w:rsidRDefault="00530A73" w:rsidP="00970575">
      <w:pPr>
        <w:widowControl/>
        <w:numPr>
          <w:ilvl w:val="0"/>
          <w:numId w:val="35"/>
        </w:numPr>
        <w:tabs>
          <w:tab w:val="left" w:pos="284"/>
        </w:tabs>
        <w:autoSpaceDE/>
        <w:autoSpaceDN/>
        <w:adjustRightInd/>
        <w:spacing w:before="100" w:beforeAutospacing="1"/>
        <w:ind w:left="0" w:right="283"/>
        <w:jc w:val="both"/>
        <w:rPr>
          <w:lang w:val="ru-RU"/>
        </w:rPr>
      </w:pPr>
      <w:proofErr w:type="gramStart"/>
      <w:r w:rsidRPr="00530A73">
        <w:rPr>
          <w:lang w:val="ru-RU"/>
        </w:rPr>
        <w:t xml:space="preserve">Привлечение </w:t>
      </w:r>
      <w:r w:rsidR="00061E34">
        <w:rPr>
          <w:lang w:val="ru-RU"/>
        </w:rPr>
        <w:t>об</w:t>
      </w:r>
      <w:r w:rsidR="00061E34" w:rsidRPr="00530A73">
        <w:rPr>
          <w:lang w:val="ru-RU"/>
        </w:rPr>
        <w:t>уча</w:t>
      </w:r>
      <w:r w:rsidR="00061E34">
        <w:rPr>
          <w:lang w:val="ru-RU"/>
        </w:rPr>
        <w:t>ю</w:t>
      </w:r>
      <w:r w:rsidR="00061E34" w:rsidRPr="00530A73">
        <w:rPr>
          <w:lang w:val="ru-RU"/>
        </w:rPr>
        <w:t>щихся</w:t>
      </w:r>
      <w:r w:rsidRPr="00530A73">
        <w:rPr>
          <w:lang w:val="ru-RU"/>
        </w:rPr>
        <w:t xml:space="preserve"> к занятиям во внеурочное время в спортивных секциях, действующих в</w:t>
      </w:r>
      <w:r w:rsidR="00F407E7">
        <w:rPr>
          <w:lang w:val="ru-RU"/>
        </w:rPr>
        <w:t xml:space="preserve"> школе</w:t>
      </w:r>
      <w:r w:rsidRPr="00530A73">
        <w:rPr>
          <w:lang w:val="ru-RU"/>
        </w:rPr>
        <w:t>.</w:t>
      </w:r>
      <w:proofErr w:type="gramEnd"/>
    </w:p>
    <w:p w:rsidR="00530A73" w:rsidRPr="00530A73" w:rsidRDefault="00530A73" w:rsidP="00970575">
      <w:pPr>
        <w:widowControl/>
        <w:numPr>
          <w:ilvl w:val="0"/>
          <w:numId w:val="35"/>
        </w:numPr>
        <w:tabs>
          <w:tab w:val="left" w:pos="284"/>
        </w:tabs>
        <w:autoSpaceDE/>
        <w:autoSpaceDN/>
        <w:adjustRightInd/>
        <w:spacing w:before="100" w:beforeAutospacing="1"/>
        <w:ind w:left="0" w:right="283"/>
        <w:jc w:val="both"/>
        <w:rPr>
          <w:lang w:val="ru-RU"/>
        </w:rPr>
      </w:pPr>
      <w:r w:rsidRPr="00530A73">
        <w:rPr>
          <w:lang w:val="ru-RU"/>
        </w:rPr>
        <w:t>Обучение детей правильному отношению к собственному здоровью, проведение бесед, воспитательных часов с учётом возрастных особенностей детей с привлечением родителей и социальных партнеров.</w:t>
      </w:r>
    </w:p>
    <w:p w:rsidR="00530A73" w:rsidRPr="00530A73" w:rsidRDefault="00530A73" w:rsidP="00970575">
      <w:pPr>
        <w:widowControl/>
        <w:numPr>
          <w:ilvl w:val="0"/>
          <w:numId w:val="35"/>
        </w:numPr>
        <w:tabs>
          <w:tab w:val="left" w:pos="284"/>
        </w:tabs>
        <w:autoSpaceDE/>
        <w:autoSpaceDN/>
        <w:adjustRightInd/>
        <w:spacing w:before="100" w:beforeAutospacing="1"/>
        <w:ind w:left="0" w:right="283"/>
        <w:jc w:val="both"/>
        <w:rPr>
          <w:lang w:val="ru-RU"/>
        </w:rPr>
      </w:pPr>
      <w:r w:rsidRPr="00530A73">
        <w:rPr>
          <w:lang w:val="ru-RU"/>
        </w:rPr>
        <w:t xml:space="preserve">Создание комфортной атмосферы в </w:t>
      </w:r>
      <w:r w:rsidR="00773A7C">
        <w:rPr>
          <w:lang w:val="ru-RU"/>
        </w:rPr>
        <w:t>школы</w:t>
      </w:r>
      <w:r w:rsidRPr="00530A73">
        <w:rPr>
          <w:lang w:val="ru-RU"/>
        </w:rPr>
        <w:t xml:space="preserve"> и классных </w:t>
      </w:r>
      <w:proofErr w:type="gramStart"/>
      <w:r w:rsidRPr="00530A73">
        <w:rPr>
          <w:lang w:val="ru-RU"/>
        </w:rPr>
        <w:t>коллективах</w:t>
      </w:r>
      <w:proofErr w:type="gramEnd"/>
      <w:r w:rsidRPr="00530A73">
        <w:rPr>
          <w:lang w:val="ru-RU"/>
        </w:rPr>
        <w:t>, толерантных отношений всех участников образовательного процесса.</w:t>
      </w:r>
    </w:p>
    <w:p w:rsidR="00530A73" w:rsidRDefault="00530A73" w:rsidP="00970575">
      <w:pPr>
        <w:widowControl/>
        <w:numPr>
          <w:ilvl w:val="0"/>
          <w:numId w:val="35"/>
        </w:numPr>
        <w:tabs>
          <w:tab w:val="left" w:pos="284"/>
        </w:tabs>
        <w:autoSpaceDE/>
        <w:autoSpaceDN/>
        <w:adjustRightInd/>
        <w:spacing w:before="100" w:beforeAutospacing="1"/>
        <w:ind w:left="0" w:right="283"/>
        <w:jc w:val="both"/>
        <w:rPr>
          <w:lang w:val="ru-RU"/>
        </w:rPr>
      </w:pPr>
      <w:r w:rsidRPr="00530A73">
        <w:rPr>
          <w:lang w:val="ru-RU"/>
        </w:rPr>
        <w:lastRenderedPageBreak/>
        <w:t xml:space="preserve">Обучение </w:t>
      </w:r>
      <w:proofErr w:type="gramStart"/>
      <w:r w:rsidR="00061E34">
        <w:rPr>
          <w:lang w:val="ru-RU"/>
        </w:rPr>
        <w:t>об</w:t>
      </w:r>
      <w:r w:rsidR="00061E34" w:rsidRPr="00530A73">
        <w:rPr>
          <w:lang w:val="ru-RU"/>
        </w:rPr>
        <w:t>уча</w:t>
      </w:r>
      <w:r w:rsidR="00061E34">
        <w:rPr>
          <w:lang w:val="ru-RU"/>
        </w:rPr>
        <w:t>ю</w:t>
      </w:r>
      <w:r w:rsidR="00061E34" w:rsidRPr="00530A73">
        <w:rPr>
          <w:lang w:val="ru-RU"/>
        </w:rPr>
        <w:t>щихся</w:t>
      </w:r>
      <w:proofErr w:type="gramEnd"/>
      <w:r w:rsidRPr="00530A73">
        <w:rPr>
          <w:lang w:val="ru-RU"/>
        </w:rPr>
        <w:t xml:space="preserve"> оказанию первой медицинской помощи.</w:t>
      </w:r>
    </w:p>
    <w:p w:rsidR="00380E77" w:rsidRDefault="00061E34" w:rsidP="00970575">
      <w:pPr>
        <w:widowControl/>
        <w:numPr>
          <w:ilvl w:val="0"/>
          <w:numId w:val="35"/>
        </w:numPr>
        <w:tabs>
          <w:tab w:val="left" w:pos="284"/>
        </w:tabs>
        <w:autoSpaceDE/>
        <w:autoSpaceDN/>
        <w:adjustRightInd/>
        <w:spacing w:before="100" w:beforeAutospacing="1"/>
        <w:ind w:left="0" w:right="283"/>
        <w:jc w:val="both"/>
        <w:rPr>
          <w:lang w:val="ru-RU"/>
        </w:rPr>
      </w:pPr>
      <w:r>
        <w:rPr>
          <w:lang w:val="ru-RU"/>
        </w:rPr>
        <w:t>Ор</w:t>
      </w:r>
      <w:r w:rsidRPr="00530A73">
        <w:rPr>
          <w:lang w:val="ru-RU"/>
        </w:rPr>
        <w:t xml:space="preserve">ганизация летних </w:t>
      </w:r>
      <w:proofErr w:type="gramStart"/>
      <w:r w:rsidRPr="00530A73">
        <w:rPr>
          <w:lang w:val="ru-RU"/>
        </w:rPr>
        <w:t>оздоровительный</w:t>
      </w:r>
      <w:proofErr w:type="gramEnd"/>
      <w:r w:rsidRPr="00530A73">
        <w:rPr>
          <w:lang w:val="ru-RU"/>
        </w:rPr>
        <w:t xml:space="preserve"> лагерей при </w:t>
      </w:r>
      <w:r w:rsidR="00F407E7">
        <w:rPr>
          <w:lang w:val="ru-RU"/>
        </w:rPr>
        <w:t>школе</w:t>
      </w:r>
      <w:r w:rsidRPr="00530A73">
        <w:rPr>
          <w:lang w:val="ru-RU"/>
        </w:rPr>
        <w:t xml:space="preserve"> с дневным пребыванием</w:t>
      </w:r>
      <w:r>
        <w:rPr>
          <w:lang w:val="ru-RU"/>
        </w:rPr>
        <w:t>.</w:t>
      </w:r>
    </w:p>
    <w:p w:rsidR="00B849A2" w:rsidRPr="00985E19" w:rsidRDefault="00B849A2" w:rsidP="00970575">
      <w:pPr>
        <w:pStyle w:val="1"/>
        <w:tabs>
          <w:tab w:val="left" w:pos="284"/>
        </w:tabs>
        <w:ind w:right="283"/>
        <w:jc w:val="both"/>
        <w:rPr>
          <w:sz w:val="24"/>
          <w:szCs w:val="24"/>
          <w:lang w:val="ru-RU"/>
        </w:rPr>
      </w:pPr>
      <w:bookmarkStart w:id="67" w:name="_Toc484696465"/>
      <w:r w:rsidRPr="002866D2">
        <w:rPr>
          <w:sz w:val="24"/>
          <w:szCs w:val="24"/>
        </w:rPr>
        <w:t>III</w:t>
      </w:r>
      <w:r w:rsidRPr="00985E19">
        <w:rPr>
          <w:sz w:val="24"/>
          <w:szCs w:val="24"/>
          <w:lang w:val="ru-RU"/>
        </w:rPr>
        <w:t>.  ОРГАНИЗАЦИОННЫЙ РАЗДЕЛ.</w:t>
      </w:r>
      <w:bookmarkEnd w:id="67"/>
    </w:p>
    <w:p w:rsidR="00A96370" w:rsidRPr="001D2930" w:rsidRDefault="00B849A2" w:rsidP="00970575">
      <w:pPr>
        <w:pStyle w:val="2"/>
        <w:tabs>
          <w:tab w:val="left" w:pos="284"/>
        </w:tabs>
        <w:ind w:right="283"/>
        <w:jc w:val="both"/>
        <w:rPr>
          <w:rFonts w:ascii="Times New Roman" w:eastAsia="Times New Roman" w:hAnsi="Times New Roman" w:cs="Times New Roman"/>
          <w:b/>
          <w:color w:val="auto"/>
          <w:sz w:val="28"/>
          <w:szCs w:val="28"/>
          <w:lang w:val="ru-RU"/>
        </w:rPr>
      </w:pPr>
      <w:bookmarkStart w:id="68" w:name="_Toc484696466"/>
      <w:r w:rsidRPr="001D2930">
        <w:rPr>
          <w:rFonts w:ascii="Times New Roman" w:eastAsia="Times New Roman" w:hAnsi="Times New Roman" w:cs="Times New Roman"/>
          <w:b/>
          <w:color w:val="auto"/>
          <w:sz w:val="28"/>
          <w:szCs w:val="28"/>
          <w:lang w:val="ru-RU"/>
        </w:rPr>
        <w:t>7. Учебный план.</w:t>
      </w:r>
      <w:bookmarkEnd w:id="68"/>
    </w:p>
    <w:p w:rsidR="00A96370" w:rsidRPr="00B849A2" w:rsidRDefault="00A96370" w:rsidP="00970575">
      <w:pPr>
        <w:widowControl/>
        <w:tabs>
          <w:tab w:val="left" w:pos="284"/>
        </w:tabs>
        <w:autoSpaceDE/>
        <w:autoSpaceDN/>
        <w:adjustRightInd/>
        <w:spacing w:line="0" w:lineRule="atLeast"/>
        <w:ind w:right="283"/>
        <w:jc w:val="both"/>
        <w:rPr>
          <w:rFonts w:eastAsia="Times New Roman" w:cs="Arial"/>
          <w:b/>
          <w:szCs w:val="20"/>
          <w:lang w:val="ru-RU"/>
        </w:rPr>
      </w:pPr>
      <w:r w:rsidRPr="00A96370">
        <w:rPr>
          <w:rFonts w:eastAsia="Times New Roman" w:cs="Arial"/>
          <w:b/>
          <w:szCs w:val="20"/>
          <w:lang w:val="ru-RU"/>
        </w:rPr>
        <w:t xml:space="preserve">Пояснительная записка к учебному плану для </w:t>
      </w:r>
      <w:r w:rsidR="00F11046">
        <w:rPr>
          <w:rFonts w:eastAsia="Times New Roman" w:cs="Arial"/>
          <w:b/>
          <w:szCs w:val="20"/>
          <w:lang w:val="ru-RU"/>
        </w:rPr>
        <w:t>6</w:t>
      </w:r>
      <w:r w:rsidRPr="00A96370">
        <w:rPr>
          <w:rFonts w:eastAsia="Times New Roman" w:cs="Arial"/>
          <w:b/>
          <w:szCs w:val="20"/>
          <w:lang w:val="ru-RU"/>
        </w:rPr>
        <w:t>-9 к</w:t>
      </w:r>
      <w:r w:rsidR="00B849A2">
        <w:rPr>
          <w:rFonts w:eastAsia="Times New Roman" w:cs="Arial"/>
          <w:b/>
          <w:szCs w:val="20"/>
          <w:lang w:val="ru-RU"/>
        </w:rPr>
        <w:t>лассов на 2015-2016 учебный год</w:t>
      </w:r>
    </w:p>
    <w:p w:rsidR="00A96370" w:rsidRPr="00A96370" w:rsidRDefault="00A96370" w:rsidP="00970575">
      <w:pPr>
        <w:widowControl/>
        <w:tabs>
          <w:tab w:val="left" w:pos="284"/>
        </w:tabs>
        <w:autoSpaceDE/>
        <w:autoSpaceDN/>
        <w:adjustRightInd/>
        <w:spacing w:line="235" w:lineRule="auto"/>
        <w:ind w:right="283" w:firstLine="286"/>
        <w:jc w:val="both"/>
        <w:rPr>
          <w:rFonts w:eastAsia="Times New Roman" w:cs="Arial"/>
          <w:szCs w:val="20"/>
          <w:lang w:val="ru-RU"/>
        </w:rPr>
      </w:pPr>
      <w:r w:rsidRPr="00A96370">
        <w:rPr>
          <w:rFonts w:eastAsia="Times New Roman" w:cs="Arial"/>
          <w:szCs w:val="20"/>
          <w:lang w:val="ru-RU"/>
        </w:rPr>
        <w:t xml:space="preserve">Учебный план МБОУ </w:t>
      </w:r>
      <w:r w:rsidR="00F407E7">
        <w:rPr>
          <w:rFonts w:eastAsia="Times New Roman" w:cs="Arial"/>
          <w:szCs w:val="20"/>
          <w:lang w:val="ru-RU"/>
        </w:rPr>
        <w:t xml:space="preserve">СОШ села </w:t>
      </w:r>
      <w:proofErr w:type="spellStart"/>
      <w:r w:rsidR="00F407E7">
        <w:rPr>
          <w:rFonts w:eastAsia="Times New Roman" w:cs="Arial"/>
          <w:szCs w:val="20"/>
          <w:lang w:val="ru-RU"/>
        </w:rPr>
        <w:t>Ильчино</w:t>
      </w:r>
      <w:proofErr w:type="spellEnd"/>
      <w:r w:rsidR="004C0866">
        <w:rPr>
          <w:rFonts w:eastAsia="Times New Roman" w:cs="Arial"/>
          <w:szCs w:val="20"/>
          <w:lang w:val="ru-RU"/>
        </w:rPr>
        <w:t xml:space="preserve"> </w:t>
      </w:r>
      <w:r w:rsidRPr="00A96370">
        <w:rPr>
          <w:rFonts w:eastAsia="Times New Roman" w:cs="Arial"/>
          <w:szCs w:val="20"/>
          <w:lang w:val="ru-RU"/>
        </w:rPr>
        <w:t xml:space="preserve">основного общего образования (для 6-9 </w:t>
      </w:r>
      <w:proofErr w:type="spellStart"/>
      <w:r w:rsidRPr="00A96370">
        <w:rPr>
          <w:rFonts w:eastAsia="Times New Roman" w:cs="Arial"/>
          <w:szCs w:val="20"/>
          <w:lang w:val="ru-RU"/>
        </w:rPr>
        <w:t>кл</w:t>
      </w:r>
      <w:proofErr w:type="spellEnd"/>
      <w:r w:rsidRPr="00A96370">
        <w:rPr>
          <w:rFonts w:eastAsia="Times New Roman" w:cs="Arial"/>
          <w:szCs w:val="20"/>
          <w:lang w:val="ru-RU"/>
        </w:rPr>
        <w:t>.) разработан на основе:</w:t>
      </w:r>
    </w:p>
    <w:p w:rsidR="00A96370" w:rsidRPr="00A96370" w:rsidRDefault="00A96370" w:rsidP="00970575">
      <w:pPr>
        <w:widowControl/>
        <w:tabs>
          <w:tab w:val="left" w:pos="284"/>
        </w:tabs>
        <w:autoSpaceDE/>
        <w:autoSpaceDN/>
        <w:adjustRightInd/>
        <w:spacing w:line="213" w:lineRule="exact"/>
        <w:ind w:right="283" w:firstLine="286"/>
        <w:jc w:val="both"/>
        <w:rPr>
          <w:rFonts w:eastAsia="Times New Roman" w:cs="Arial"/>
          <w:sz w:val="20"/>
          <w:szCs w:val="20"/>
          <w:lang w:val="ru-RU"/>
        </w:rPr>
      </w:pPr>
    </w:p>
    <w:p w:rsidR="00A96370" w:rsidRPr="00A96370" w:rsidRDefault="00A96370" w:rsidP="00970575">
      <w:pPr>
        <w:widowControl/>
        <w:tabs>
          <w:tab w:val="left" w:pos="284"/>
        </w:tabs>
        <w:autoSpaceDE/>
        <w:autoSpaceDN/>
        <w:adjustRightInd/>
        <w:ind w:right="283" w:firstLine="286"/>
        <w:jc w:val="both"/>
        <w:rPr>
          <w:rFonts w:eastAsia="Times New Roman" w:cs="Arial"/>
          <w:sz w:val="23"/>
          <w:szCs w:val="20"/>
          <w:lang w:val="ru-RU"/>
        </w:rPr>
      </w:pPr>
      <w:r w:rsidRPr="00A96370">
        <w:rPr>
          <w:rFonts w:eastAsia="Times New Roman" w:cs="Arial"/>
          <w:sz w:val="23"/>
          <w:szCs w:val="20"/>
          <w:lang w:val="ru-RU"/>
        </w:rPr>
        <w:t xml:space="preserve">- Базисного учебного плана, утвержденного приказом МО РФ от 09.03.2004 № 1312 в редакции приказа </w:t>
      </w:r>
      <w:proofErr w:type="spellStart"/>
      <w:r w:rsidRPr="00A96370">
        <w:rPr>
          <w:rFonts w:eastAsia="Times New Roman" w:cs="Arial"/>
          <w:sz w:val="23"/>
          <w:szCs w:val="20"/>
          <w:lang w:val="ru-RU"/>
        </w:rPr>
        <w:t>Минобрнауки</w:t>
      </w:r>
      <w:proofErr w:type="spellEnd"/>
      <w:r w:rsidRPr="00A96370">
        <w:rPr>
          <w:rFonts w:eastAsia="Times New Roman" w:cs="Arial"/>
          <w:sz w:val="23"/>
          <w:szCs w:val="20"/>
          <w:lang w:val="ru-RU"/>
        </w:rPr>
        <w:t xml:space="preserve"> РФ от 01.02.2012 № 74 и приказов Министерства образования и науки Российской Федерации от 06.10.2009 № 373, от 17.12.2010 № 1897, от 17.05.2012 № 413;</w:t>
      </w:r>
    </w:p>
    <w:p w:rsidR="00A96370" w:rsidRPr="00A96370" w:rsidRDefault="00A96370" w:rsidP="00970575">
      <w:pPr>
        <w:widowControl/>
        <w:tabs>
          <w:tab w:val="left" w:pos="284"/>
        </w:tabs>
        <w:autoSpaceDE/>
        <w:autoSpaceDN/>
        <w:adjustRightInd/>
        <w:ind w:right="283" w:firstLine="286"/>
        <w:jc w:val="both"/>
        <w:rPr>
          <w:rFonts w:eastAsia="Times New Roman" w:cs="Arial"/>
          <w:sz w:val="20"/>
          <w:szCs w:val="20"/>
          <w:lang w:val="ru-RU"/>
        </w:rPr>
      </w:pPr>
    </w:p>
    <w:p w:rsidR="00A96370" w:rsidRPr="00A96370" w:rsidRDefault="00A96370" w:rsidP="00970575">
      <w:pPr>
        <w:widowControl/>
        <w:tabs>
          <w:tab w:val="left" w:pos="284"/>
        </w:tabs>
        <w:autoSpaceDE/>
        <w:autoSpaceDN/>
        <w:adjustRightInd/>
        <w:ind w:right="283" w:firstLine="286"/>
        <w:jc w:val="both"/>
        <w:rPr>
          <w:rFonts w:eastAsia="Times New Roman" w:cs="Arial"/>
          <w:szCs w:val="20"/>
          <w:lang w:val="ru-RU"/>
        </w:rPr>
      </w:pPr>
      <w:r w:rsidRPr="00A96370">
        <w:rPr>
          <w:rFonts w:eastAsia="Times New Roman" w:cs="Arial"/>
          <w:szCs w:val="20"/>
          <w:lang w:val="ru-RU"/>
        </w:rPr>
        <w:t>- Приказа Министерства образования РБ от 29.04.2015г. № 905 «О рекомендуемых базисном учебном плане и примерных учебных планах для общеобразовательных организаций Республики Башкортостан на 2015-2016 учебный год»;</w:t>
      </w:r>
    </w:p>
    <w:p w:rsidR="00A96370" w:rsidRPr="00A96370" w:rsidRDefault="00A96370" w:rsidP="00970575">
      <w:pPr>
        <w:widowControl/>
        <w:tabs>
          <w:tab w:val="left" w:pos="284"/>
        </w:tabs>
        <w:autoSpaceDE/>
        <w:autoSpaceDN/>
        <w:adjustRightInd/>
        <w:spacing w:line="210" w:lineRule="exact"/>
        <w:ind w:right="283" w:firstLine="286"/>
        <w:jc w:val="both"/>
        <w:rPr>
          <w:rFonts w:eastAsia="Times New Roman" w:cs="Arial"/>
          <w:sz w:val="20"/>
          <w:szCs w:val="20"/>
          <w:lang w:val="ru-RU"/>
        </w:rPr>
      </w:pPr>
    </w:p>
    <w:p w:rsidR="00A96370" w:rsidRPr="00A96370" w:rsidRDefault="00A96370" w:rsidP="00970575">
      <w:pPr>
        <w:widowControl/>
        <w:tabs>
          <w:tab w:val="left" w:pos="284"/>
          <w:tab w:val="left" w:pos="1129"/>
        </w:tabs>
        <w:autoSpaceDE/>
        <w:autoSpaceDN/>
        <w:adjustRightInd/>
        <w:spacing w:line="235" w:lineRule="auto"/>
        <w:ind w:right="283" w:firstLine="286"/>
        <w:jc w:val="both"/>
        <w:rPr>
          <w:rFonts w:eastAsia="Times New Roman" w:cs="Arial"/>
          <w:szCs w:val="20"/>
          <w:lang w:val="ru-RU"/>
        </w:rPr>
      </w:pPr>
      <w:r>
        <w:rPr>
          <w:rFonts w:eastAsia="Times New Roman" w:cs="Arial"/>
          <w:szCs w:val="20"/>
          <w:lang w:val="ru-RU"/>
        </w:rPr>
        <w:t xml:space="preserve">- </w:t>
      </w:r>
      <w:r w:rsidRPr="00A96370">
        <w:rPr>
          <w:rFonts w:eastAsia="Times New Roman" w:cs="Arial"/>
          <w:szCs w:val="20"/>
          <w:lang w:val="ru-RU"/>
        </w:rPr>
        <w:t xml:space="preserve">Письма </w:t>
      </w:r>
      <w:proofErr w:type="spellStart"/>
      <w:r w:rsidRPr="00A96370">
        <w:rPr>
          <w:rFonts w:eastAsia="Times New Roman" w:cs="Arial"/>
          <w:szCs w:val="20"/>
          <w:lang w:val="ru-RU"/>
        </w:rPr>
        <w:t>Минобрнауки</w:t>
      </w:r>
      <w:proofErr w:type="spellEnd"/>
      <w:r w:rsidRPr="00A96370">
        <w:rPr>
          <w:rFonts w:eastAsia="Times New Roman" w:cs="Arial"/>
          <w:szCs w:val="20"/>
          <w:lang w:val="ru-RU"/>
        </w:rPr>
        <w:t xml:space="preserve"> РФ от 08.10.2010г. № ИК-1494/19 «О введении третьего часа физической культуры»;</w:t>
      </w:r>
    </w:p>
    <w:p w:rsidR="00A96370" w:rsidRPr="00A96370" w:rsidRDefault="00A96370" w:rsidP="00970575">
      <w:pPr>
        <w:widowControl/>
        <w:tabs>
          <w:tab w:val="left" w:pos="284"/>
        </w:tabs>
        <w:autoSpaceDE/>
        <w:autoSpaceDN/>
        <w:adjustRightInd/>
        <w:spacing w:line="210" w:lineRule="exact"/>
        <w:ind w:right="283" w:firstLine="286"/>
        <w:jc w:val="both"/>
        <w:rPr>
          <w:rFonts w:eastAsia="Times New Roman" w:cs="Arial"/>
          <w:szCs w:val="20"/>
          <w:lang w:val="ru-RU"/>
        </w:rPr>
      </w:pPr>
    </w:p>
    <w:p w:rsidR="00A96370" w:rsidRPr="00B849A2" w:rsidRDefault="00B849A2" w:rsidP="00970575">
      <w:pPr>
        <w:widowControl/>
        <w:tabs>
          <w:tab w:val="left" w:pos="284"/>
          <w:tab w:val="left" w:pos="989"/>
        </w:tabs>
        <w:autoSpaceDE/>
        <w:autoSpaceDN/>
        <w:adjustRightInd/>
        <w:spacing w:line="250" w:lineRule="auto"/>
        <w:ind w:right="283" w:firstLine="286"/>
        <w:jc w:val="both"/>
        <w:rPr>
          <w:rFonts w:eastAsia="Times New Roman" w:cs="Arial"/>
          <w:lang w:val="ru-RU"/>
        </w:rPr>
      </w:pPr>
      <w:r>
        <w:rPr>
          <w:rFonts w:eastAsia="Times New Roman" w:cs="Arial"/>
          <w:lang w:val="ru-RU"/>
        </w:rPr>
        <w:t>- Гигиенических требований</w:t>
      </w:r>
      <w:r w:rsidR="00A96370" w:rsidRPr="00B849A2">
        <w:rPr>
          <w:rFonts w:eastAsia="Times New Roman" w:cs="Arial"/>
          <w:lang w:val="ru-RU"/>
        </w:rPr>
        <w:t xml:space="preserve"> к условиям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года № 189 «Санитарно-эпидемиологические требования к условиям и организации обучения в образовательных учреждениях» и нормативов СанПиН 2.4.2.2821-10;</w:t>
      </w:r>
    </w:p>
    <w:p w:rsidR="00A96370" w:rsidRPr="00A96370" w:rsidRDefault="00A96370" w:rsidP="00970575">
      <w:pPr>
        <w:widowControl/>
        <w:tabs>
          <w:tab w:val="left" w:pos="284"/>
        </w:tabs>
        <w:autoSpaceDE/>
        <w:autoSpaceDN/>
        <w:adjustRightInd/>
        <w:spacing w:line="211" w:lineRule="exact"/>
        <w:ind w:right="283" w:firstLine="286"/>
        <w:jc w:val="both"/>
        <w:rPr>
          <w:rFonts w:eastAsia="Times New Roman" w:cs="Arial"/>
          <w:sz w:val="23"/>
          <w:szCs w:val="20"/>
          <w:lang w:val="ru-RU"/>
        </w:rPr>
      </w:pPr>
    </w:p>
    <w:p w:rsidR="00A96370" w:rsidRPr="00A96370" w:rsidRDefault="00A96370" w:rsidP="00970575">
      <w:pPr>
        <w:widowControl/>
        <w:tabs>
          <w:tab w:val="left" w:pos="284"/>
          <w:tab w:val="left" w:pos="1446"/>
        </w:tabs>
        <w:autoSpaceDE/>
        <w:autoSpaceDN/>
        <w:adjustRightInd/>
        <w:spacing w:line="235" w:lineRule="auto"/>
        <w:ind w:right="283" w:firstLine="286"/>
        <w:jc w:val="both"/>
        <w:rPr>
          <w:rFonts w:eastAsia="Times New Roman" w:cs="Arial"/>
          <w:szCs w:val="20"/>
          <w:lang w:val="ru-RU"/>
        </w:rPr>
      </w:pPr>
      <w:r>
        <w:rPr>
          <w:rFonts w:eastAsia="Times New Roman" w:cs="Arial"/>
          <w:szCs w:val="20"/>
          <w:lang w:val="ru-RU"/>
        </w:rPr>
        <w:t xml:space="preserve">- </w:t>
      </w:r>
      <w:r w:rsidRPr="00A96370">
        <w:rPr>
          <w:rFonts w:eastAsia="Times New Roman" w:cs="Arial"/>
          <w:szCs w:val="20"/>
          <w:lang w:val="ru-RU"/>
        </w:rPr>
        <w:t>Федерального закона Российской Федерации от 29.12.2012г. № 273-ФЗ «Об образовании в Российской Федерации»;</w:t>
      </w:r>
    </w:p>
    <w:p w:rsidR="00A96370" w:rsidRPr="00A96370" w:rsidRDefault="00A96370" w:rsidP="00970575">
      <w:pPr>
        <w:widowControl/>
        <w:tabs>
          <w:tab w:val="left" w:pos="284"/>
        </w:tabs>
        <w:autoSpaceDE/>
        <w:autoSpaceDN/>
        <w:adjustRightInd/>
        <w:spacing w:line="211" w:lineRule="exact"/>
        <w:ind w:right="283" w:firstLine="286"/>
        <w:jc w:val="both"/>
        <w:rPr>
          <w:rFonts w:eastAsia="Times New Roman" w:cs="Arial"/>
          <w:szCs w:val="20"/>
          <w:lang w:val="ru-RU"/>
        </w:rPr>
      </w:pPr>
    </w:p>
    <w:p w:rsidR="00A96370" w:rsidRPr="00A96370" w:rsidRDefault="00A96370" w:rsidP="00970575">
      <w:pPr>
        <w:widowControl/>
        <w:tabs>
          <w:tab w:val="left" w:pos="284"/>
          <w:tab w:val="left" w:pos="1374"/>
        </w:tabs>
        <w:autoSpaceDE/>
        <w:autoSpaceDN/>
        <w:adjustRightInd/>
        <w:spacing w:line="237" w:lineRule="auto"/>
        <w:ind w:right="283" w:firstLine="286"/>
        <w:jc w:val="both"/>
        <w:rPr>
          <w:rFonts w:eastAsia="Times New Roman" w:cs="Arial"/>
          <w:szCs w:val="20"/>
          <w:lang w:val="ru-RU"/>
        </w:rPr>
      </w:pPr>
      <w:r>
        <w:rPr>
          <w:rFonts w:eastAsia="Times New Roman" w:cs="Arial"/>
          <w:szCs w:val="20"/>
          <w:lang w:val="ru-RU"/>
        </w:rPr>
        <w:t xml:space="preserve">- </w:t>
      </w:r>
      <w:r w:rsidRPr="00A96370">
        <w:rPr>
          <w:rFonts w:eastAsia="Times New Roman" w:cs="Arial"/>
          <w:szCs w:val="20"/>
          <w:lang w:val="ru-RU"/>
        </w:rPr>
        <w:t>Закона Республики Башкортостан от 27.06.2013г. № 696-з «Об образовании в Республике Башкортостан», Закона Республики Башкортостан «О языках народов Республики Башкортостан».</w:t>
      </w:r>
    </w:p>
    <w:p w:rsidR="00A96370" w:rsidRPr="00A96370" w:rsidRDefault="00A96370" w:rsidP="00970575">
      <w:pPr>
        <w:widowControl/>
        <w:tabs>
          <w:tab w:val="left" w:pos="284"/>
        </w:tabs>
        <w:autoSpaceDE/>
        <w:autoSpaceDN/>
        <w:adjustRightInd/>
        <w:spacing w:line="210" w:lineRule="exact"/>
        <w:ind w:right="283" w:firstLine="286"/>
        <w:jc w:val="both"/>
        <w:rPr>
          <w:rFonts w:eastAsia="Times New Roman" w:cs="Arial"/>
          <w:sz w:val="20"/>
          <w:szCs w:val="20"/>
          <w:lang w:val="ru-RU"/>
        </w:rPr>
      </w:pPr>
    </w:p>
    <w:p w:rsidR="00A96370" w:rsidRPr="00F407E7" w:rsidRDefault="00A96370" w:rsidP="00970575">
      <w:pPr>
        <w:widowControl/>
        <w:tabs>
          <w:tab w:val="left" w:pos="284"/>
        </w:tabs>
        <w:autoSpaceDE/>
        <w:autoSpaceDN/>
        <w:adjustRightInd/>
        <w:spacing w:line="238" w:lineRule="auto"/>
        <w:ind w:right="283" w:firstLine="286"/>
        <w:jc w:val="both"/>
        <w:rPr>
          <w:rFonts w:eastAsia="Times New Roman" w:cs="Arial"/>
          <w:szCs w:val="20"/>
          <w:lang w:val="ru-RU"/>
        </w:rPr>
      </w:pPr>
      <w:r w:rsidRPr="00A96370">
        <w:rPr>
          <w:rFonts w:eastAsia="Times New Roman" w:cs="Arial"/>
          <w:szCs w:val="20"/>
          <w:lang w:val="ru-RU"/>
        </w:rPr>
        <w:t xml:space="preserve">Учебный план МБОУ </w:t>
      </w:r>
      <w:r w:rsidR="00F407E7">
        <w:rPr>
          <w:rFonts w:eastAsia="Times New Roman" w:cs="Arial"/>
          <w:szCs w:val="20"/>
          <w:lang w:val="ru-RU"/>
        </w:rPr>
        <w:t xml:space="preserve">СОШ </w:t>
      </w:r>
      <w:proofErr w:type="spellStart"/>
      <w:r w:rsidR="00F407E7">
        <w:rPr>
          <w:rFonts w:eastAsia="Times New Roman" w:cs="Arial"/>
          <w:szCs w:val="20"/>
          <w:lang w:val="ru-RU"/>
        </w:rPr>
        <w:t>с</w:t>
      </w:r>
      <w:proofErr w:type="gramStart"/>
      <w:r w:rsidR="00F407E7">
        <w:rPr>
          <w:rFonts w:eastAsia="Times New Roman" w:cs="Arial"/>
          <w:szCs w:val="20"/>
          <w:lang w:val="ru-RU"/>
        </w:rPr>
        <w:t>.И</w:t>
      </w:r>
      <w:proofErr w:type="gramEnd"/>
      <w:r w:rsidR="00F407E7">
        <w:rPr>
          <w:rFonts w:eastAsia="Times New Roman" w:cs="Arial"/>
          <w:szCs w:val="20"/>
          <w:lang w:val="ru-RU"/>
        </w:rPr>
        <w:t>льчино</w:t>
      </w:r>
      <w:proofErr w:type="spellEnd"/>
      <w:r w:rsidRPr="00A96370">
        <w:rPr>
          <w:rFonts w:eastAsia="Times New Roman" w:cs="Arial"/>
          <w:szCs w:val="20"/>
          <w:lang w:val="ru-RU"/>
        </w:rPr>
        <w:t xml:space="preserve"> определяет максимальный объем учебной нагрузки учащихся, распределяет учебное время, отводимое на освоение федерального и национально-регионального компонентов государственного образовательного стандарта по классам и образовательным </w:t>
      </w:r>
      <w:proofErr w:type="spellStart"/>
      <w:r w:rsidRPr="00A96370">
        <w:rPr>
          <w:rFonts w:eastAsia="Times New Roman" w:cs="Arial"/>
          <w:szCs w:val="20"/>
          <w:lang w:val="ru-RU"/>
        </w:rPr>
        <w:t>областям</w:t>
      </w:r>
      <w:r w:rsidR="00D02A4E">
        <w:rPr>
          <w:rFonts w:eastAsia="Times New Roman" w:cs="Arial"/>
          <w:szCs w:val="20"/>
          <w:lang w:val="ru-RU"/>
        </w:rPr>
        <w:t>.</w:t>
      </w:r>
      <w:r w:rsidR="00F407E7">
        <w:rPr>
          <w:szCs w:val="28"/>
          <w:lang w:val="ru-RU"/>
        </w:rPr>
        <w:t>Учебные</w:t>
      </w:r>
      <w:proofErr w:type="spellEnd"/>
      <w:r w:rsidR="00F407E7">
        <w:rPr>
          <w:szCs w:val="28"/>
          <w:lang w:val="ru-RU"/>
        </w:rPr>
        <w:t xml:space="preserve"> планы 7-9</w:t>
      </w:r>
      <w:r w:rsidR="00223EEC" w:rsidRPr="00223EEC">
        <w:rPr>
          <w:szCs w:val="28"/>
          <w:lang w:val="ru-RU"/>
        </w:rPr>
        <w:t xml:space="preserve"> классов составлены на основе примерных учебных планов для ОУ Республики Башкортостан с башкирским языком обучения. </w:t>
      </w:r>
    </w:p>
    <w:p w:rsidR="00A06EB9" w:rsidRDefault="00A96370" w:rsidP="00970575">
      <w:pPr>
        <w:widowControl/>
        <w:tabs>
          <w:tab w:val="left" w:pos="284"/>
        </w:tabs>
        <w:autoSpaceDE/>
        <w:autoSpaceDN/>
        <w:adjustRightInd/>
        <w:spacing w:line="238" w:lineRule="auto"/>
        <w:ind w:right="283" w:firstLine="286"/>
        <w:jc w:val="both"/>
        <w:rPr>
          <w:rFonts w:eastAsia="Times New Roman" w:cs="Arial"/>
          <w:szCs w:val="20"/>
          <w:lang w:val="ru-RU"/>
        </w:rPr>
      </w:pPr>
      <w:r w:rsidRPr="00A96370">
        <w:rPr>
          <w:rFonts w:eastAsia="Times New Roman" w:cs="Arial"/>
          <w:szCs w:val="20"/>
          <w:lang w:val="ru-RU"/>
        </w:rPr>
        <w:t>Учебный план для 6-9 классов ориентирован на 4-летний нормативный срок освоения образовательных программ основного общего образования. Режим работы 6-9 классов по шестидневной учебной неделе. Продолжительность учебного года в 6-9 классах 34 учебные не</w:t>
      </w:r>
      <w:r w:rsidR="00F407E7">
        <w:rPr>
          <w:rFonts w:eastAsia="Times New Roman" w:cs="Arial"/>
          <w:szCs w:val="20"/>
          <w:lang w:val="ru-RU"/>
        </w:rPr>
        <w:t>дели. Продолжительность урока 45</w:t>
      </w:r>
      <w:r w:rsidRPr="00A96370">
        <w:rPr>
          <w:rFonts w:eastAsia="Times New Roman" w:cs="Arial"/>
          <w:szCs w:val="20"/>
          <w:lang w:val="ru-RU"/>
        </w:rPr>
        <w:t xml:space="preserve"> минут. </w:t>
      </w:r>
    </w:p>
    <w:p w:rsidR="00A96370" w:rsidRPr="00A96370" w:rsidRDefault="00A06EB9" w:rsidP="00970575">
      <w:pPr>
        <w:widowControl/>
        <w:tabs>
          <w:tab w:val="left" w:pos="284"/>
        </w:tabs>
        <w:autoSpaceDE/>
        <w:autoSpaceDN/>
        <w:adjustRightInd/>
        <w:spacing w:line="238" w:lineRule="auto"/>
        <w:ind w:right="283" w:firstLine="286"/>
        <w:jc w:val="both"/>
        <w:rPr>
          <w:rFonts w:eastAsia="Times New Roman" w:cs="Arial"/>
          <w:szCs w:val="20"/>
          <w:lang w:val="ru-RU"/>
        </w:rPr>
      </w:pPr>
      <w:r w:rsidRPr="00A06EB9">
        <w:rPr>
          <w:rFonts w:eastAsia="Times New Roman"/>
          <w:lang w:val="ru-RU"/>
        </w:rPr>
        <w:t>В федеральном компоненте учебных планов определено количество учебных часов на изучение учебных предметов федерального компонента государственного стандарта общего образования.</w:t>
      </w:r>
    </w:p>
    <w:p w:rsidR="00A96370" w:rsidRPr="00A96370" w:rsidRDefault="00A96370" w:rsidP="00970575">
      <w:pPr>
        <w:widowControl/>
        <w:tabs>
          <w:tab w:val="left" w:pos="284"/>
        </w:tabs>
        <w:autoSpaceDE/>
        <w:autoSpaceDN/>
        <w:adjustRightInd/>
        <w:spacing w:line="211" w:lineRule="exact"/>
        <w:ind w:right="283" w:firstLine="286"/>
        <w:jc w:val="both"/>
        <w:rPr>
          <w:rFonts w:eastAsia="Times New Roman" w:cs="Arial"/>
          <w:sz w:val="20"/>
          <w:szCs w:val="20"/>
          <w:lang w:val="ru-RU"/>
        </w:rPr>
      </w:pPr>
    </w:p>
    <w:p w:rsidR="00A96370" w:rsidRPr="00A96370" w:rsidRDefault="00A96370" w:rsidP="00970575">
      <w:pPr>
        <w:widowControl/>
        <w:tabs>
          <w:tab w:val="left" w:pos="284"/>
        </w:tabs>
        <w:autoSpaceDE/>
        <w:autoSpaceDN/>
        <w:adjustRightInd/>
        <w:spacing w:line="237" w:lineRule="auto"/>
        <w:ind w:right="283" w:firstLine="286"/>
        <w:jc w:val="both"/>
        <w:rPr>
          <w:rFonts w:eastAsia="Times New Roman" w:cs="Arial"/>
          <w:szCs w:val="20"/>
          <w:lang w:val="ru-RU"/>
        </w:rPr>
      </w:pPr>
      <w:r w:rsidRPr="00A96370">
        <w:rPr>
          <w:rFonts w:eastAsia="Times New Roman" w:cs="Arial"/>
          <w:szCs w:val="20"/>
          <w:lang w:val="ru-RU"/>
        </w:rPr>
        <w:t xml:space="preserve">Учебный предмет </w:t>
      </w:r>
      <w:r w:rsidRPr="00A96370">
        <w:rPr>
          <w:rFonts w:eastAsia="Times New Roman" w:cs="Arial"/>
          <w:b/>
          <w:szCs w:val="20"/>
          <w:lang w:val="ru-RU"/>
        </w:rPr>
        <w:t>«Иностранный язык»</w:t>
      </w:r>
      <w:r w:rsidRPr="00A96370">
        <w:rPr>
          <w:rFonts w:eastAsia="Times New Roman" w:cs="Arial"/>
          <w:szCs w:val="20"/>
          <w:lang w:val="ru-RU"/>
        </w:rPr>
        <w:t xml:space="preserve"> изучается со II класса. Предложенный объем учебного времени (со II – IX класс) достаточен для освоения иностранного языка на функциональном уровне.</w:t>
      </w:r>
    </w:p>
    <w:p w:rsidR="00A96370" w:rsidRPr="00A96370" w:rsidRDefault="00A96370" w:rsidP="00970575">
      <w:pPr>
        <w:widowControl/>
        <w:tabs>
          <w:tab w:val="left" w:pos="284"/>
        </w:tabs>
        <w:autoSpaceDE/>
        <w:autoSpaceDN/>
        <w:adjustRightInd/>
        <w:spacing w:line="197" w:lineRule="exact"/>
        <w:ind w:right="283" w:firstLine="286"/>
        <w:jc w:val="both"/>
        <w:rPr>
          <w:rFonts w:eastAsia="Times New Roman" w:cs="Arial"/>
          <w:sz w:val="20"/>
          <w:szCs w:val="20"/>
          <w:lang w:val="ru-RU"/>
        </w:rPr>
      </w:pPr>
    </w:p>
    <w:p w:rsidR="00A96370" w:rsidRPr="00A96370" w:rsidRDefault="00A96370" w:rsidP="00970575">
      <w:pPr>
        <w:widowControl/>
        <w:tabs>
          <w:tab w:val="left" w:pos="284"/>
          <w:tab w:val="left" w:pos="2660"/>
          <w:tab w:val="left" w:pos="3180"/>
          <w:tab w:val="left" w:pos="7580"/>
          <w:tab w:val="left" w:pos="9180"/>
        </w:tabs>
        <w:autoSpaceDE/>
        <w:autoSpaceDN/>
        <w:adjustRightInd/>
        <w:spacing w:line="239" w:lineRule="auto"/>
        <w:ind w:right="283" w:firstLine="286"/>
        <w:jc w:val="both"/>
        <w:rPr>
          <w:rFonts w:eastAsia="Times New Roman" w:cs="Arial"/>
          <w:sz w:val="23"/>
          <w:szCs w:val="20"/>
          <w:lang w:val="ru-RU"/>
        </w:rPr>
      </w:pPr>
      <w:r w:rsidRPr="00A96370">
        <w:rPr>
          <w:rFonts w:eastAsia="Times New Roman" w:cs="Arial"/>
          <w:b/>
          <w:szCs w:val="20"/>
          <w:lang w:val="ru-RU"/>
        </w:rPr>
        <w:lastRenderedPageBreak/>
        <w:t>«Информатика</w:t>
      </w:r>
      <w:r w:rsidRPr="00A96370">
        <w:rPr>
          <w:rFonts w:eastAsia="Times New Roman" w:cs="Arial"/>
          <w:sz w:val="20"/>
          <w:szCs w:val="20"/>
          <w:lang w:val="ru-RU"/>
        </w:rPr>
        <w:tab/>
      </w:r>
      <w:r w:rsidRPr="00A96370">
        <w:rPr>
          <w:rFonts w:eastAsia="Times New Roman" w:cs="Arial"/>
          <w:b/>
          <w:szCs w:val="20"/>
          <w:lang w:val="ru-RU"/>
        </w:rPr>
        <w:t>и</w:t>
      </w:r>
      <w:r w:rsidRPr="00A96370">
        <w:rPr>
          <w:rFonts w:eastAsia="Times New Roman" w:cs="Arial"/>
          <w:sz w:val="20"/>
          <w:szCs w:val="20"/>
          <w:lang w:val="ru-RU"/>
        </w:rPr>
        <w:tab/>
      </w:r>
      <w:r w:rsidRPr="00A96370">
        <w:rPr>
          <w:rFonts w:eastAsia="Times New Roman" w:cs="Arial"/>
          <w:b/>
          <w:szCs w:val="20"/>
          <w:lang w:val="ru-RU"/>
        </w:rPr>
        <w:t>информационно-коммуникационные</w:t>
      </w:r>
      <w:r w:rsidRPr="00A96370">
        <w:rPr>
          <w:rFonts w:eastAsia="Times New Roman" w:cs="Arial"/>
          <w:sz w:val="20"/>
          <w:szCs w:val="20"/>
          <w:lang w:val="ru-RU"/>
        </w:rPr>
        <w:tab/>
      </w:r>
      <w:r w:rsidRPr="00A96370">
        <w:rPr>
          <w:rFonts w:eastAsia="Times New Roman" w:cs="Arial"/>
          <w:b/>
          <w:szCs w:val="20"/>
          <w:lang w:val="ru-RU"/>
        </w:rPr>
        <w:t>технологии</w:t>
      </w:r>
      <w:r w:rsidRPr="00A96370">
        <w:rPr>
          <w:rFonts w:eastAsia="Times New Roman" w:cs="Arial"/>
          <w:b/>
          <w:sz w:val="23"/>
          <w:szCs w:val="20"/>
          <w:lang w:val="ru-RU"/>
        </w:rPr>
        <w:t>»</w:t>
      </w:r>
      <w:r w:rsidRPr="00A96370">
        <w:rPr>
          <w:rFonts w:eastAsia="Times New Roman" w:cs="Arial"/>
          <w:sz w:val="23"/>
          <w:szCs w:val="20"/>
          <w:lang w:val="ru-RU"/>
        </w:rPr>
        <w:t>,</w:t>
      </w:r>
    </w:p>
    <w:p w:rsidR="00A96370" w:rsidRPr="00A96370" w:rsidRDefault="00A96370" w:rsidP="00970575">
      <w:pPr>
        <w:widowControl/>
        <w:tabs>
          <w:tab w:val="left" w:pos="284"/>
        </w:tabs>
        <w:autoSpaceDE/>
        <w:autoSpaceDN/>
        <w:adjustRightInd/>
        <w:spacing w:line="12" w:lineRule="exact"/>
        <w:ind w:right="283"/>
        <w:jc w:val="both"/>
        <w:rPr>
          <w:rFonts w:eastAsia="Times New Roman" w:cs="Arial"/>
          <w:sz w:val="20"/>
          <w:szCs w:val="20"/>
          <w:lang w:val="ru-RU"/>
        </w:rPr>
      </w:pPr>
    </w:p>
    <w:p w:rsidR="00A96370" w:rsidRPr="00A96370" w:rsidRDefault="00B849A2" w:rsidP="00970575">
      <w:pPr>
        <w:widowControl/>
        <w:tabs>
          <w:tab w:val="left" w:pos="284"/>
        </w:tabs>
        <w:autoSpaceDE/>
        <w:autoSpaceDN/>
        <w:adjustRightInd/>
        <w:spacing w:line="235" w:lineRule="auto"/>
        <w:ind w:right="283"/>
        <w:jc w:val="both"/>
        <w:rPr>
          <w:rFonts w:eastAsia="Times New Roman" w:cs="Arial"/>
          <w:szCs w:val="20"/>
          <w:lang w:val="ru-RU"/>
        </w:rPr>
      </w:pPr>
      <w:r>
        <w:rPr>
          <w:rFonts w:eastAsia="Times New Roman" w:cs="Arial"/>
          <w:szCs w:val="20"/>
          <w:lang w:val="ru-RU"/>
        </w:rPr>
        <w:t>направленный</w:t>
      </w:r>
      <w:r w:rsidR="00A96370" w:rsidRPr="00A96370">
        <w:rPr>
          <w:rFonts w:eastAsia="Times New Roman" w:cs="Arial"/>
          <w:szCs w:val="20"/>
          <w:lang w:val="ru-RU"/>
        </w:rPr>
        <w:t xml:space="preserve"> на обеспечение всеобщей компьютерн</w:t>
      </w:r>
      <w:r w:rsidR="0052070F">
        <w:rPr>
          <w:rFonts w:eastAsia="Times New Roman" w:cs="Arial"/>
          <w:szCs w:val="20"/>
          <w:lang w:val="ru-RU"/>
        </w:rPr>
        <w:t>ой грамотности, изучаются с V</w:t>
      </w:r>
      <w:r w:rsidR="00A96370" w:rsidRPr="00A96370">
        <w:rPr>
          <w:rFonts w:eastAsia="Times New Roman" w:cs="Arial"/>
          <w:szCs w:val="20"/>
          <w:lang w:val="ru-RU"/>
        </w:rPr>
        <w:t xml:space="preserve"> класса – как самостоятельный учебный предмет.</w:t>
      </w:r>
    </w:p>
    <w:p w:rsidR="00A96370" w:rsidRPr="00A96370" w:rsidRDefault="00A96370" w:rsidP="00970575">
      <w:pPr>
        <w:widowControl/>
        <w:tabs>
          <w:tab w:val="left" w:pos="284"/>
        </w:tabs>
        <w:autoSpaceDE/>
        <w:autoSpaceDN/>
        <w:adjustRightInd/>
        <w:spacing w:line="214" w:lineRule="exact"/>
        <w:ind w:right="283"/>
        <w:jc w:val="both"/>
        <w:rPr>
          <w:rFonts w:eastAsia="Times New Roman" w:cs="Arial"/>
          <w:sz w:val="20"/>
          <w:szCs w:val="20"/>
          <w:lang w:val="ru-RU"/>
        </w:rPr>
      </w:pPr>
    </w:p>
    <w:p w:rsidR="00A96370" w:rsidRPr="00A96370" w:rsidRDefault="00A96370" w:rsidP="00970575">
      <w:pPr>
        <w:widowControl/>
        <w:tabs>
          <w:tab w:val="left" w:pos="284"/>
        </w:tabs>
        <w:autoSpaceDE/>
        <w:autoSpaceDN/>
        <w:adjustRightInd/>
        <w:spacing w:line="237" w:lineRule="auto"/>
        <w:ind w:right="283" w:firstLine="540"/>
        <w:jc w:val="both"/>
        <w:rPr>
          <w:rFonts w:eastAsia="Times New Roman" w:cs="Arial"/>
          <w:szCs w:val="20"/>
          <w:lang w:val="ru-RU"/>
        </w:rPr>
      </w:pPr>
      <w:r w:rsidRPr="00A96370">
        <w:rPr>
          <w:rFonts w:eastAsia="Times New Roman" w:cs="Arial"/>
          <w:szCs w:val="20"/>
          <w:lang w:val="ru-RU"/>
        </w:rPr>
        <w:t xml:space="preserve">Учебный предмет </w:t>
      </w:r>
      <w:r w:rsidRPr="00A96370">
        <w:rPr>
          <w:rFonts w:eastAsia="Times New Roman" w:cs="Arial"/>
          <w:b/>
          <w:szCs w:val="20"/>
          <w:lang w:val="ru-RU"/>
        </w:rPr>
        <w:t>«Обществознание»</w:t>
      </w:r>
      <w:r w:rsidRPr="00A96370">
        <w:rPr>
          <w:rFonts w:eastAsia="Times New Roman" w:cs="Arial"/>
          <w:szCs w:val="20"/>
          <w:lang w:val="ru-RU"/>
        </w:rPr>
        <w:t xml:space="preserve"> изучается с VI по IX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A96370" w:rsidRPr="00A96370" w:rsidRDefault="00A96370" w:rsidP="00970575">
      <w:pPr>
        <w:widowControl/>
        <w:tabs>
          <w:tab w:val="left" w:pos="284"/>
        </w:tabs>
        <w:autoSpaceDE/>
        <w:autoSpaceDN/>
        <w:adjustRightInd/>
        <w:spacing w:line="210" w:lineRule="exact"/>
        <w:ind w:right="283"/>
        <w:jc w:val="both"/>
        <w:rPr>
          <w:rFonts w:eastAsia="Times New Roman" w:cs="Arial"/>
          <w:sz w:val="20"/>
          <w:szCs w:val="20"/>
          <w:lang w:val="ru-RU"/>
        </w:rPr>
      </w:pPr>
    </w:p>
    <w:p w:rsidR="00A96370" w:rsidRPr="00A96370" w:rsidRDefault="00A96370" w:rsidP="00970575">
      <w:pPr>
        <w:widowControl/>
        <w:tabs>
          <w:tab w:val="left" w:pos="284"/>
        </w:tabs>
        <w:autoSpaceDE/>
        <w:autoSpaceDN/>
        <w:adjustRightInd/>
        <w:spacing w:line="235" w:lineRule="auto"/>
        <w:ind w:right="283" w:firstLine="600"/>
        <w:jc w:val="both"/>
        <w:rPr>
          <w:rFonts w:eastAsia="Times New Roman" w:cs="Arial"/>
          <w:szCs w:val="20"/>
          <w:lang w:val="ru-RU"/>
        </w:rPr>
      </w:pPr>
      <w:r w:rsidRPr="00A96370">
        <w:rPr>
          <w:rFonts w:eastAsia="Times New Roman" w:cs="Arial"/>
          <w:szCs w:val="20"/>
          <w:lang w:val="ru-RU"/>
        </w:rPr>
        <w:t xml:space="preserve">Учебные предметы </w:t>
      </w:r>
      <w:r w:rsidRPr="00A96370">
        <w:rPr>
          <w:rFonts w:eastAsia="Times New Roman" w:cs="Arial"/>
          <w:b/>
          <w:szCs w:val="20"/>
          <w:lang w:val="ru-RU"/>
        </w:rPr>
        <w:t>«</w:t>
      </w:r>
      <w:proofErr w:type="spellStart"/>
      <w:r w:rsidRPr="00A96370">
        <w:rPr>
          <w:rFonts w:eastAsia="Times New Roman" w:cs="Arial"/>
          <w:b/>
          <w:szCs w:val="20"/>
          <w:lang w:val="ru-RU"/>
        </w:rPr>
        <w:t>Географи</w:t>
      </w:r>
      <w:proofErr w:type="gramStart"/>
      <w:r w:rsidRPr="00A96370">
        <w:rPr>
          <w:rFonts w:eastAsia="Times New Roman" w:cs="Arial"/>
          <w:b/>
          <w:szCs w:val="20"/>
          <w:lang w:val="ru-RU"/>
        </w:rPr>
        <w:t>я»</w:t>
      </w:r>
      <w:proofErr w:type="gramEnd"/>
      <w:r w:rsidRPr="00A96370">
        <w:rPr>
          <w:rFonts w:eastAsia="Times New Roman" w:cs="Arial"/>
          <w:b/>
          <w:szCs w:val="20"/>
          <w:lang w:val="ru-RU"/>
        </w:rPr>
        <w:t>и«Биология</w:t>
      </w:r>
      <w:proofErr w:type="spellEnd"/>
      <w:r w:rsidRPr="00A96370">
        <w:rPr>
          <w:rFonts w:eastAsia="Times New Roman" w:cs="Arial"/>
          <w:b/>
          <w:szCs w:val="20"/>
          <w:lang w:val="ru-RU"/>
        </w:rPr>
        <w:t>»</w:t>
      </w:r>
      <w:r w:rsidRPr="00A96370">
        <w:rPr>
          <w:rFonts w:eastAsia="Times New Roman" w:cs="Arial"/>
          <w:szCs w:val="20"/>
          <w:lang w:val="ru-RU"/>
        </w:rPr>
        <w:t xml:space="preserve"> изучаются с V класса. В V и VI классах по 1 часу в неделю, с VII по IX классы по 2 часа в неделю.</w:t>
      </w:r>
    </w:p>
    <w:p w:rsidR="00A96370" w:rsidRPr="00A96370" w:rsidRDefault="00A96370" w:rsidP="00970575">
      <w:pPr>
        <w:widowControl/>
        <w:tabs>
          <w:tab w:val="left" w:pos="284"/>
        </w:tabs>
        <w:autoSpaceDE/>
        <w:autoSpaceDN/>
        <w:adjustRightInd/>
        <w:ind w:right="283"/>
        <w:jc w:val="both"/>
        <w:rPr>
          <w:rFonts w:eastAsia="Times New Roman"/>
          <w:sz w:val="28"/>
          <w:szCs w:val="20"/>
          <w:lang w:val="ru-RU"/>
        </w:rPr>
      </w:pPr>
    </w:p>
    <w:p w:rsidR="00A06EB9" w:rsidRPr="00A96370" w:rsidRDefault="00A06EB9" w:rsidP="00970575">
      <w:pPr>
        <w:widowControl/>
        <w:tabs>
          <w:tab w:val="left" w:pos="284"/>
        </w:tabs>
        <w:autoSpaceDE/>
        <w:autoSpaceDN/>
        <w:adjustRightInd/>
        <w:spacing w:line="235" w:lineRule="auto"/>
        <w:ind w:right="283" w:firstLine="600"/>
        <w:jc w:val="both"/>
        <w:rPr>
          <w:rFonts w:eastAsia="Times New Roman" w:cs="Arial"/>
          <w:szCs w:val="20"/>
          <w:lang w:val="ru-RU"/>
        </w:rPr>
      </w:pPr>
      <w:r w:rsidRPr="00A96370">
        <w:rPr>
          <w:rFonts w:eastAsia="Times New Roman" w:cs="Arial"/>
          <w:szCs w:val="20"/>
          <w:lang w:val="ru-RU"/>
        </w:rPr>
        <w:t xml:space="preserve">Учебный предмет </w:t>
      </w:r>
      <w:r w:rsidRPr="00A96370">
        <w:rPr>
          <w:rFonts w:eastAsia="Times New Roman" w:cs="Arial"/>
          <w:b/>
          <w:szCs w:val="20"/>
          <w:lang w:val="ru-RU"/>
        </w:rPr>
        <w:t>«Искусство»</w:t>
      </w:r>
      <w:r w:rsidRPr="00A96370">
        <w:rPr>
          <w:rFonts w:eastAsia="Times New Roman" w:cs="Arial"/>
          <w:szCs w:val="20"/>
          <w:lang w:val="ru-RU"/>
        </w:rPr>
        <w:t xml:space="preserve"> изучается в VII и IX классах. Таким образом, преподавание данного учебного предмета стало непрерывным.</w:t>
      </w:r>
    </w:p>
    <w:p w:rsidR="00A06EB9" w:rsidRPr="00A96370" w:rsidRDefault="00A06EB9" w:rsidP="00970575">
      <w:pPr>
        <w:widowControl/>
        <w:tabs>
          <w:tab w:val="left" w:pos="284"/>
        </w:tabs>
        <w:autoSpaceDE/>
        <w:autoSpaceDN/>
        <w:adjustRightInd/>
        <w:spacing w:line="214" w:lineRule="exact"/>
        <w:ind w:right="283"/>
        <w:jc w:val="both"/>
        <w:rPr>
          <w:rFonts w:eastAsia="Times New Roman" w:cs="Arial"/>
          <w:sz w:val="20"/>
          <w:szCs w:val="20"/>
          <w:lang w:val="ru-RU"/>
        </w:rPr>
      </w:pPr>
    </w:p>
    <w:p w:rsidR="00A06EB9" w:rsidRPr="00D02A4E" w:rsidRDefault="00A06EB9" w:rsidP="00970575">
      <w:pPr>
        <w:widowControl/>
        <w:tabs>
          <w:tab w:val="left" w:pos="284"/>
        </w:tabs>
        <w:autoSpaceDE/>
        <w:autoSpaceDN/>
        <w:adjustRightInd/>
        <w:spacing w:line="235" w:lineRule="auto"/>
        <w:ind w:right="283" w:firstLine="600"/>
        <w:jc w:val="both"/>
        <w:rPr>
          <w:rFonts w:eastAsia="Times New Roman" w:cs="Arial"/>
          <w:szCs w:val="20"/>
          <w:lang w:val="ru-RU"/>
        </w:rPr>
      </w:pPr>
      <w:r w:rsidRPr="00A96370">
        <w:rPr>
          <w:rFonts w:eastAsia="Times New Roman" w:cs="Arial"/>
          <w:szCs w:val="20"/>
          <w:lang w:val="ru-RU"/>
        </w:rPr>
        <w:t xml:space="preserve">Учебный предмет </w:t>
      </w:r>
      <w:r w:rsidRPr="00A96370">
        <w:rPr>
          <w:rFonts w:eastAsia="Times New Roman" w:cs="Arial"/>
          <w:b/>
          <w:szCs w:val="20"/>
          <w:lang w:val="ru-RU"/>
        </w:rPr>
        <w:t>«Технология»</w:t>
      </w:r>
      <w:r w:rsidRPr="00A96370">
        <w:rPr>
          <w:rFonts w:eastAsia="Times New Roman" w:cs="Arial"/>
          <w:szCs w:val="20"/>
          <w:lang w:val="ru-RU"/>
        </w:rPr>
        <w:t xml:space="preserve"> построен по модульному принципу с учетом возможностей образовательного учр</w:t>
      </w:r>
      <w:r>
        <w:rPr>
          <w:rFonts w:eastAsia="Times New Roman" w:cs="Arial"/>
          <w:szCs w:val="20"/>
          <w:lang w:val="ru-RU"/>
        </w:rPr>
        <w:t>еждения и потребностей региона.</w:t>
      </w:r>
    </w:p>
    <w:p w:rsidR="00A06EB9" w:rsidRPr="00A96370" w:rsidRDefault="00A06EB9" w:rsidP="00970575">
      <w:pPr>
        <w:widowControl/>
        <w:tabs>
          <w:tab w:val="left" w:pos="284"/>
        </w:tabs>
        <w:autoSpaceDE/>
        <w:autoSpaceDN/>
        <w:adjustRightInd/>
        <w:spacing w:line="235" w:lineRule="auto"/>
        <w:ind w:right="283" w:firstLine="708"/>
        <w:jc w:val="both"/>
        <w:rPr>
          <w:rFonts w:eastAsia="Times New Roman" w:cs="Arial"/>
          <w:szCs w:val="20"/>
          <w:lang w:val="ru-RU"/>
        </w:rPr>
      </w:pPr>
      <w:r w:rsidRPr="00A96370">
        <w:rPr>
          <w:rFonts w:eastAsia="Times New Roman" w:cs="Arial"/>
          <w:szCs w:val="20"/>
          <w:lang w:val="ru-RU"/>
        </w:rPr>
        <w:t xml:space="preserve">Часы учебного предмета «Технология» в IX классе передаются в компонент образовательного учреждения для организации </w:t>
      </w:r>
      <w:proofErr w:type="spellStart"/>
      <w:r w:rsidRPr="00A96370">
        <w:rPr>
          <w:rFonts w:eastAsia="Times New Roman" w:cs="Arial"/>
          <w:b/>
          <w:szCs w:val="20"/>
          <w:lang w:val="ru-RU"/>
        </w:rPr>
        <w:t>предпрофильной</w:t>
      </w:r>
      <w:proofErr w:type="spellEnd"/>
      <w:r w:rsidRPr="00A96370">
        <w:rPr>
          <w:rFonts w:eastAsia="Times New Roman" w:cs="Arial"/>
          <w:b/>
          <w:szCs w:val="20"/>
          <w:lang w:val="ru-RU"/>
        </w:rPr>
        <w:t xml:space="preserve"> подготовки</w:t>
      </w:r>
      <w:r w:rsidRPr="00A96370">
        <w:rPr>
          <w:rFonts w:eastAsia="Times New Roman" w:cs="Arial"/>
          <w:szCs w:val="20"/>
          <w:lang w:val="ru-RU"/>
        </w:rPr>
        <w:t xml:space="preserve"> обучающихся.</w:t>
      </w:r>
    </w:p>
    <w:p w:rsidR="00A06EB9" w:rsidRPr="00A96370" w:rsidRDefault="00A06EB9" w:rsidP="00970575">
      <w:pPr>
        <w:widowControl/>
        <w:tabs>
          <w:tab w:val="left" w:pos="284"/>
        </w:tabs>
        <w:autoSpaceDE/>
        <w:autoSpaceDN/>
        <w:adjustRightInd/>
        <w:spacing w:line="211" w:lineRule="exact"/>
        <w:ind w:right="283"/>
        <w:jc w:val="both"/>
        <w:rPr>
          <w:rFonts w:eastAsia="Times New Roman" w:cs="Arial"/>
          <w:sz w:val="20"/>
          <w:szCs w:val="20"/>
          <w:lang w:val="ru-RU"/>
        </w:rPr>
      </w:pPr>
    </w:p>
    <w:p w:rsidR="00A06EB9" w:rsidRDefault="00A06EB9" w:rsidP="00970575">
      <w:pPr>
        <w:widowControl/>
        <w:tabs>
          <w:tab w:val="left" w:pos="284"/>
        </w:tabs>
        <w:autoSpaceDE/>
        <w:autoSpaceDN/>
        <w:adjustRightInd/>
        <w:spacing w:line="237" w:lineRule="auto"/>
        <w:ind w:right="283" w:firstLine="660"/>
        <w:jc w:val="both"/>
        <w:rPr>
          <w:rFonts w:eastAsia="Times New Roman" w:cs="Arial"/>
          <w:szCs w:val="20"/>
          <w:lang w:val="ru-RU"/>
        </w:rPr>
      </w:pPr>
      <w:r w:rsidRPr="00A96370">
        <w:rPr>
          <w:rFonts w:eastAsia="Times New Roman" w:cs="Arial"/>
          <w:szCs w:val="20"/>
          <w:lang w:val="ru-RU"/>
        </w:rPr>
        <w:t xml:space="preserve">Учебный предмет </w:t>
      </w:r>
      <w:r w:rsidRPr="00A96370">
        <w:rPr>
          <w:rFonts w:eastAsia="Times New Roman" w:cs="Arial"/>
          <w:b/>
          <w:szCs w:val="20"/>
          <w:lang w:val="ru-RU"/>
        </w:rPr>
        <w:t>«Основы безопасности жизнедеятельности»</w:t>
      </w:r>
      <w:r w:rsidRPr="00A96370">
        <w:rPr>
          <w:rFonts w:eastAsia="Times New Roman" w:cs="Arial"/>
          <w:szCs w:val="20"/>
          <w:lang w:val="ru-RU"/>
        </w:rPr>
        <w:t xml:space="preserve"> вводится для изучения на ступени основного общего образования. На его освоение отведен 1 час в неделю в VIII классе. Часть традиционного содержания предмета, связанная с правовыми аспектами военной службы, перенесена в уч</w:t>
      </w:r>
      <w:r>
        <w:rPr>
          <w:rFonts w:eastAsia="Times New Roman" w:cs="Arial"/>
          <w:szCs w:val="20"/>
          <w:lang w:val="ru-RU"/>
        </w:rPr>
        <w:t>ебный предмет «Обществознание».</w:t>
      </w:r>
    </w:p>
    <w:p w:rsidR="00F8340C" w:rsidRDefault="00F8340C" w:rsidP="00970575">
      <w:pPr>
        <w:widowControl/>
        <w:tabs>
          <w:tab w:val="left" w:pos="284"/>
        </w:tabs>
        <w:autoSpaceDE/>
        <w:autoSpaceDN/>
        <w:adjustRightInd/>
        <w:spacing w:line="237" w:lineRule="auto"/>
        <w:ind w:right="283" w:firstLine="660"/>
        <w:jc w:val="both"/>
        <w:rPr>
          <w:rFonts w:eastAsia="Times New Roman" w:cs="Arial"/>
          <w:szCs w:val="20"/>
          <w:lang w:val="ru-RU"/>
        </w:rPr>
      </w:pPr>
    </w:p>
    <w:p w:rsidR="00A06EB9" w:rsidRDefault="00A06EB9" w:rsidP="00970575">
      <w:pPr>
        <w:widowControl/>
        <w:tabs>
          <w:tab w:val="left" w:pos="284"/>
        </w:tabs>
        <w:autoSpaceDE/>
        <w:autoSpaceDN/>
        <w:adjustRightInd/>
        <w:spacing w:line="238" w:lineRule="auto"/>
        <w:ind w:right="283" w:firstLine="708"/>
        <w:jc w:val="both"/>
        <w:rPr>
          <w:rFonts w:eastAsia="Times New Roman" w:cs="Arial"/>
          <w:szCs w:val="20"/>
          <w:lang w:val="ru-RU"/>
        </w:rPr>
      </w:pPr>
      <w:proofErr w:type="gramStart"/>
      <w:r w:rsidRPr="00A96370">
        <w:rPr>
          <w:rFonts w:eastAsia="Times New Roman" w:cs="Arial"/>
          <w:szCs w:val="20"/>
          <w:lang w:val="ru-RU"/>
        </w:rPr>
        <w:t xml:space="preserve">Занятия по предмету </w:t>
      </w:r>
      <w:r w:rsidRPr="00A96370">
        <w:rPr>
          <w:rFonts w:eastAsia="Times New Roman" w:cs="Arial"/>
          <w:b/>
          <w:szCs w:val="20"/>
          <w:lang w:val="ru-RU"/>
        </w:rPr>
        <w:t>«Физическая культура»</w:t>
      </w:r>
      <w:r w:rsidRPr="00A96370">
        <w:rPr>
          <w:rFonts w:eastAsia="Times New Roman" w:cs="Arial"/>
          <w:szCs w:val="20"/>
          <w:lang w:val="ru-RU"/>
        </w:rPr>
        <w:t xml:space="preserve"> проводятся в VI-IX классах в объеме 3 ч. в неделю в соответствии с приказом </w:t>
      </w:r>
      <w:proofErr w:type="spellStart"/>
      <w:r w:rsidRPr="00A96370">
        <w:rPr>
          <w:rFonts w:eastAsia="Times New Roman" w:cs="Arial"/>
          <w:szCs w:val="20"/>
          <w:lang w:val="ru-RU"/>
        </w:rPr>
        <w:t>Минобрнауки</w:t>
      </w:r>
      <w:proofErr w:type="spellEnd"/>
      <w:r w:rsidRPr="00A96370">
        <w:rPr>
          <w:rFonts w:eastAsia="Times New Roman" w:cs="Arial"/>
          <w:szCs w:val="20"/>
          <w:lang w:val="ru-RU"/>
        </w:rPr>
        <w:t xml:space="preserve"> России от 03 июня 2011 г. № 1994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№1312». </w:t>
      </w:r>
      <w:proofErr w:type="gramEnd"/>
    </w:p>
    <w:p w:rsidR="00D31EE7" w:rsidRDefault="00D31EE7" w:rsidP="00970575">
      <w:pPr>
        <w:widowControl/>
        <w:tabs>
          <w:tab w:val="left" w:pos="284"/>
        </w:tabs>
        <w:autoSpaceDE/>
        <w:autoSpaceDN/>
        <w:adjustRightInd/>
        <w:spacing w:line="238" w:lineRule="auto"/>
        <w:ind w:right="283"/>
        <w:jc w:val="both"/>
        <w:rPr>
          <w:rFonts w:eastAsia="Times New Roman" w:cs="Arial"/>
          <w:szCs w:val="20"/>
          <w:lang w:val="ru-RU"/>
        </w:rPr>
      </w:pPr>
      <w:r w:rsidRPr="00A96370">
        <w:rPr>
          <w:rFonts w:eastAsia="Times New Roman" w:cs="Arial"/>
          <w:szCs w:val="20"/>
          <w:lang w:val="ru-RU"/>
        </w:rPr>
        <w:t xml:space="preserve">Региональный компонент в 6-9 классах </w:t>
      </w:r>
      <w:proofErr w:type="spellStart"/>
      <w:r w:rsidRPr="00A96370">
        <w:rPr>
          <w:rFonts w:eastAsia="Times New Roman" w:cs="Arial"/>
          <w:szCs w:val="20"/>
          <w:lang w:val="ru-RU"/>
        </w:rPr>
        <w:t>представлен</w:t>
      </w:r>
      <w:r w:rsidRPr="00D31EE7">
        <w:rPr>
          <w:rFonts w:eastAsia="Times New Roman" w:cs="Arial"/>
          <w:szCs w:val="20"/>
          <w:lang w:val="ru-RU"/>
        </w:rPr>
        <w:t>предметом</w:t>
      </w:r>
      <w:proofErr w:type="spellEnd"/>
      <w:r>
        <w:rPr>
          <w:rFonts w:eastAsia="Times New Roman" w:cs="Arial"/>
          <w:b/>
          <w:szCs w:val="20"/>
          <w:lang w:val="ru-RU"/>
        </w:rPr>
        <w:t xml:space="preserve"> Родной (</w:t>
      </w:r>
      <w:r w:rsidRPr="00A96370">
        <w:rPr>
          <w:rFonts w:eastAsia="Times New Roman" w:cs="Arial"/>
          <w:b/>
          <w:szCs w:val="20"/>
          <w:lang w:val="ru-RU"/>
        </w:rPr>
        <w:t>башкирский</w:t>
      </w:r>
      <w:r>
        <w:rPr>
          <w:rFonts w:eastAsia="Times New Roman" w:cs="Arial"/>
          <w:b/>
          <w:szCs w:val="20"/>
          <w:lang w:val="ru-RU"/>
        </w:rPr>
        <w:t>)</w:t>
      </w:r>
      <w:r w:rsidRPr="00A96370">
        <w:rPr>
          <w:rFonts w:eastAsia="Times New Roman" w:cs="Arial"/>
          <w:b/>
          <w:szCs w:val="20"/>
          <w:lang w:val="ru-RU"/>
        </w:rPr>
        <w:t xml:space="preserve"> язык</w:t>
      </w:r>
      <w:r>
        <w:rPr>
          <w:rFonts w:eastAsia="Times New Roman" w:cs="Arial"/>
          <w:b/>
          <w:szCs w:val="20"/>
          <w:lang w:val="ru-RU"/>
        </w:rPr>
        <w:t xml:space="preserve"> и литература </w:t>
      </w:r>
      <w:r w:rsidR="00C44E66">
        <w:rPr>
          <w:rFonts w:eastAsia="Times New Roman" w:cs="Arial"/>
          <w:szCs w:val="20"/>
          <w:lang w:val="ru-RU"/>
        </w:rPr>
        <w:t xml:space="preserve">–  5 часов в </w:t>
      </w:r>
      <w:r w:rsidR="008E36FE">
        <w:rPr>
          <w:rFonts w:eastAsia="Times New Roman" w:cs="Arial"/>
          <w:szCs w:val="20"/>
          <w:lang w:val="ru-RU"/>
        </w:rPr>
        <w:t xml:space="preserve">6 классе и 7-9 классах по 4 урока </w:t>
      </w:r>
      <w:r w:rsidR="00C44E66">
        <w:rPr>
          <w:rFonts w:eastAsia="Times New Roman" w:cs="Arial"/>
          <w:szCs w:val="20"/>
          <w:lang w:val="ru-RU"/>
        </w:rPr>
        <w:t xml:space="preserve">неделю, </w:t>
      </w:r>
      <w:r>
        <w:rPr>
          <w:rFonts w:eastAsia="Times New Roman" w:cs="Arial"/>
          <w:szCs w:val="20"/>
          <w:lang w:val="ru-RU"/>
        </w:rPr>
        <w:t xml:space="preserve"> с</w:t>
      </w:r>
      <w:r w:rsidRPr="00D31EE7">
        <w:rPr>
          <w:rFonts w:eastAsia="Times New Roman" w:cs="Arial"/>
          <w:szCs w:val="20"/>
          <w:lang w:val="ru-RU"/>
        </w:rPr>
        <w:t xml:space="preserve"> </w:t>
      </w:r>
      <w:proofErr w:type="spellStart"/>
      <w:r w:rsidRPr="00D31EE7">
        <w:rPr>
          <w:rFonts w:eastAsia="Times New Roman" w:cs="Arial"/>
          <w:szCs w:val="20"/>
          <w:lang w:val="ru-RU"/>
        </w:rPr>
        <w:t>целью</w:t>
      </w:r>
      <w:r>
        <w:rPr>
          <w:rFonts w:eastAsia="Times New Roman" w:cs="Arial"/>
          <w:szCs w:val="20"/>
          <w:lang w:val="ru-RU"/>
        </w:rPr>
        <w:t>формирования</w:t>
      </w:r>
      <w:r w:rsidR="00296D83" w:rsidRPr="00A96370">
        <w:rPr>
          <w:rFonts w:eastAsia="Times New Roman" w:cs="Arial"/>
          <w:szCs w:val="20"/>
          <w:lang w:val="ru-RU"/>
        </w:rPr>
        <w:t>лингвистического</w:t>
      </w:r>
      <w:proofErr w:type="spellEnd"/>
      <w:r w:rsidR="00296D83" w:rsidRPr="00A96370">
        <w:rPr>
          <w:rFonts w:eastAsia="Times New Roman" w:cs="Arial"/>
          <w:szCs w:val="20"/>
          <w:lang w:val="ru-RU"/>
        </w:rPr>
        <w:t xml:space="preserve"> мировоззрения</w:t>
      </w:r>
      <w:r w:rsidR="00296D83">
        <w:rPr>
          <w:rFonts w:eastAsia="Times New Roman" w:cs="Arial"/>
          <w:szCs w:val="20"/>
          <w:lang w:val="ru-RU"/>
        </w:rPr>
        <w:t>,</w:t>
      </w:r>
      <w:r>
        <w:rPr>
          <w:rFonts w:eastAsia="Times New Roman" w:cs="Arial"/>
          <w:szCs w:val="20"/>
          <w:lang w:val="ru-RU"/>
        </w:rPr>
        <w:t xml:space="preserve"> реч</w:t>
      </w:r>
      <w:r w:rsidR="0005096D">
        <w:rPr>
          <w:rFonts w:eastAsia="Times New Roman" w:cs="Arial"/>
          <w:szCs w:val="20"/>
          <w:lang w:val="ru-RU"/>
        </w:rPr>
        <w:t>евых способностей учащих</w:t>
      </w:r>
      <w:r w:rsidR="00296D83">
        <w:rPr>
          <w:rFonts w:eastAsia="Times New Roman" w:cs="Arial"/>
          <w:szCs w:val="20"/>
          <w:lang w:val="ru-RU"/>
        </w:rPr>
        <w:t>ся и их интереса к башкирской литературе.</w:t>
      </w:r>
    </w:p>
    <w:p w:rsidR="008E36FE" w:rsidRPr="00A96370" w:rsidRDefault="008E36FE" w:rsidP="00970575">
      <w:pPr>
        <w:widowControl/>
        <w:tabs>
          <w:tab w:val="left" w:pos="284"/>
        </w:tabs>
        <w:autoSpaceDE/>
        <w:autoSpaceDN/>
        <w:adjustRightInd/>
        <w:spacing w:line="238" w:lineRule="auto"/>
        <w:ind w:right="283"/>
        <w:jc w:val="both"/>
        <w:rPr>
          <w:rFonts w:eastAsia="Times New Roman" w:cs="Arial"/>
          <w:szCs w:val="20"/>
          <w:lang w:val="ru-RU"/>
        </w:rPr>
      </w:pPr>
    </w:p>
    <w:p w:rsidR="00A96370" w:rsidRDefault="00A96370" w:rsidP="00970575">
      <w:pPr>
        <w:widowControl/>
        <w:tabs>
          <w:tab w:val="left" w:pos="284"/>
        </w:tabs>
        <w:autoSpaceDE/>
        <w:autoSpaceDN/>
        <w:adjustRightInd/>
        <w:spacing w:line="235" w:lineRule="auto"/>
        <w:ind w:right="283" w:firstLine="600"/>
        <w:jc w:val="both"/>
        <w:rPr>
          <w:rFonts w:eastAsia="Times New Roman" w:cs="Arial"/>
          <w:szCs w:val="20"/>
          <w:lang w:val="ru-RU"/>
        </w:rPr>
      </w:pPr>
    </w:p>
    <w:p w:rsidR="008E36FE" w:rsidRPr="008E36FE" w:rsidRDefault="008E36FE" w:rsidP="00970575">
      <w:pPr>
        <w:widowControl/>
        <w:autoSpaceDE/>
        <w:autoSpaceDN/>
        <w:adjustRightInd/>
        <w:jc w:val="both"/>
        <w:rPr>
          <w:rFonts w:eastAsia="Times New Roman"/>
          <w:b/>
          <w:lang w:val="ru-RU"/>
        </w:rPr>
      </w:pPr>
      <w:r w:rsidRPr="008E36FE">
        <w:rPr>
          <w:rFonts w:eastAsia="Times New Roman"/>
          <w:b/>
          <w:lang w:val="ru-RU"/>
        </w:rPr>
        <w:t xml:space="preserve">                                    УЧЕБНЫЙ ПЛАН (НЕДЕЛЬНЫЙ)</w:t>
      </w:r>
    </w:p>
    <w:p w:rsidR="008E36FE" w:rsidRPr="008E36FE" w:rsidRDefault="008E36FE" w:rsidP="00970575">
      <w:pPr>
        <w:widowControl/>
        <w:autoSpaceDE/>
        <w:autoSpaceDN/>
        <w:adjustRightInd/>
        <w:jc w:val="both"/>
        <w:rPr>
          <w:rFonts w:eastAsia="Times New Roman"/>
          <w:b/>
          <w:lang w:val="ru-RU"/>
        </w:rPr>
      </w:pPr>
      <w:r w:rsidRPr="008E36FE">
        <w:rPr>
          <w:rFonts w:eastAsia="Times New Roman"/>
          <w:b/>
          <w:lang w:val="ru-RU"/>
        </w:rPr>
        <w:t>ОСНОВНОЕ ОБЩЕЕ ОБРАЗОВАНИЕ</w:t>
      </w:r>
    </w:p>
    <w:p w:rsidR="008E36FE" w:rsidRPr="008E36FE" w:rsidRDefault="008E36FE" w:rsidP="00970575">
      <w:pPr>
        <w:widowControl/>
        <w:autoSpaceDE/>
        <w:autoSpaceDN/>
        <w:adjustRightInd/>
        <w:jc w:val="both"/>
        <w:rPr>
          <w:rFonts w:eastAsia="Times New Roman"/>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3015"/>
        <w:gridCol w:w="751"/>
        <w:gridCol w:w="804"/>
        <w:gridCol w:w="957"/>
        <w:gridCol w:w="715"/>
        <w:gridCol w:w="1064"/>
      </w:tblGrid>
      <w:tr w:rsidR="008E36FE" w:rsidRPr="008E36FE" w:rsidTr="000029A6">
        <w:trPr>
          <w:trHeight w:val="396"/>
        </w:trPr>
        <w:tc>
          <w:tcPr>
            <w:tcW w:w="5280" w:type="dxa"/>
            <w:gridSpan w:val="2"/>
            <w:vMerge w:val="restart"/>
          </w:tcPr>
          <w:p w:rsidR="008E36FE" w:rsidRPr="008E36FE" w:rsidRDefault="008E36FE" w:rsidP="00970575">
            <w:pPr>
              <w:widowControl/>
              <w:autoSpaceDE/>
              <w:autoSpaceDN/>
              <w:adjustRightInd/>
              <w:jc w:val="both"/>
              <w:rPr>
                <w:rFonts w:eastAsia="Times New Roman"/>
                <w:b/>
                <w:lang w:val="ru-RU"/>
              </w:rPr>
            </w:pPr>
            <w:r w:rsidRPr="008E36FE">
              <w:rPr>
                <w:rFonts w:eastAsia="Times New Roman"/>
                <w:b/>
                <w:lang w:val="ru-RU"/>
              </w:rPr>
              <w:t xml:space="preserve">    Учебные    предметы</w:t>
            </w:r>
          </w:p>
        </w:tc>
        <w:tc>
          <w:tcPr>
            <w:tcW w:w="3227" w:type="dxa"/>
            <w:gridSpan w:val="4"/>
          </w:tcPr>
          <w:p w:rsidR="008E36FE" w:rsidRPr="008E36FE" w:rsidRDefault="008E36FE" w:rsidP="00970575">
            <w:pPr>
              <w:widowControl/>
              <w:autoSpaceDE/>
              <w:autoSpaceDN/>
              <w:adjustRightInd/>
              <w:jc w:val="both"/>
              <w:rPr>
                <w:rFonts w:eastAsia="Times New Roman"/>
                <w:b/>
                <w:lang w:val="ru-RU"/>
              </w:rPr>
            </w:pPr>
            <w:r w:rsidRPr="008E36FE">
              <w:rPr>
                <w:rFonts w:eastAsia="Times New Roman"/>
                <w:b/>
                <w:lang w:val="ru-RU"/>
              </w:rPr>
              <w:t>Количество часов в неделю</w:t>
            </w:r>
          </w:p>
        </w:tc>
        <w:tc>
          <w:tcPr>
            <w:tcW w:w="1064" w:type="dxa"/>
            <w:tcBorders>
              <w:bottom w:val="nil"/>
            </w:tcBorders>
          </w:tcPr>
          <w:p w:rsidR="008E36FE" w:rsidRPr="008E36FE" w:rsidRDefault="008E36FE" w:rsidP="00970575">
            <w:pPr>
              <w:widowControl/>
              <w:autoSpaceDE/>
              <w:autoSpaceDN/>
              <w:adjustRightInd/>
              <w:jc w:val="both"/>
              <w:rPr>
                <w:rFonts w:eastAsia="Times New Roman"/>
                <w:b/>
                <w:lang w:val="ru-RU"/>
              </w:rPr>
            </w:pPr>
            <w:r w:rsidRPr="008E36FE">
              <w:rPr>
                <w:rFonts w:eastAsia="Times New Roman"/>
                <w:b/>
                <w:lang w:val="ru-RU"/>
              </w:rPr>
              <w:t>всего</w:t>
            </w:r>
          </w:p>
        </w:tc>
      </w:tr>
      <w:tr w:rsidR="008E36FE" w:rsidRPr="008E36FE" w:rsidTr="000029A6">
        <w:trPr>
          <w:trHeight w:val="355"/>
        </w:trPr>
        <w:tc>
          <w:tcPr>
            <w:tcW w:w="5280" w:type="dxa"/>
            <w:gridSpan w:val="2"/>
            <w:vMerge/>
          </w:tcPr>
          <w:p w:rsidR="008E36FE" w:rsidRPr="008E36FE" w:rsidRDefault="008E36FE" w:rsidP="00970575">
            <w:pPr>
              <w:widowControl/>
              <w:autoSpaceDE/>
              <w:autoSpaceDN/>
              <w:adjustRightInd/>
              <w:jc w:val="both"/>
              <w:rPr>
                <w:rFonts w:eastAsia="Times New Roman"/>
                <w:b/>
                <w:lang w:val="ru-RU"/>
              </w:rPr>
            </w:pPr>
          </w:p>
        </w:tc>
        <w:tc>
          <w:tcPr>
            <w:tcW w:w="751" w:type="dxa"/>
          </w:tcPr>
          <w:p w:rsidR="008E36FE" w:rsidRPr="008E36FE" w:rsidRDefault="008E36FE" w:rsidP="00970575">
            <w:pPr>
              <w:widowControl/>
              <w:autoSpaceDE/>
              <w:autoSpaceDN/>
              <w:adjustRightInd/>
              <w:jc w:val="both"/>
              <w:rPr>
                <w:rFonts w:eastAsia="Times New Roman"/>
                <w:b/>
              </w:rPr>
            </w:pPr>
            <w:r w:rsidRPr="008E36FE">
              <w:rPr>
                <w:rFonts w:eastAsia="Times New Roman"/>
                <w:b/>
              </w:rPr>
              <w:t xml:space="preserve"> VI</w:t>
            </w:r>
          </w:p>
        </w:tc>
        <w:tc>
          <w:tcPr>
            <w:tcW w:w="804" w:type="dxa"/>
          </w:tcPr>
          <w:p w:rsidR="008E36FE" w:rsidRPr="008E36FE" w:rsidRDefault="008E36FE" w:rsidP="00970575">
            <w:pPr>
              <w:widowControl/>
              <w:autoSpaceDE/>
              <w:autoSpaceDN/>
              <w:adjustRightInd/>
              <w:jc w:val="both"/>
              <w:rPr>
                <w:rFonts w:eastAsia="Times New Roman"/>
                <w:b/>
              </w:rPr>
            </w:pPr>
            <w:r w:rsidRPr="008E36FE">
              <w:rPr>
                <w:rFonts w:eastAsia="Times New Roman"/>
                <w:b/>
              </w:rPr>
              <w:t>VII</w:t>
            </w:r>
          </w:p>
        </w:tc>
        <w:tc>
          <w:tcPr>
            <w:tcW w:w="957" w:type="dxa"/>
          </w:tcPr>
          <w:p w:rsidR="008E36FE" w:rsidRPr="008E36FE" w:rsidRDefault="008E36FE" w:rsidP="00970575">
            <w:pPr>
              <w:widowControl/>
              <w:autoSpaceDE/>
              <w:autoSpaceDN/>
              <w:adjustRightInd/>
              <w:jc w:val="both"/>
              <w:rPr>
                <w:rFonts w:eastAsia="Times New Roman"/>
                <w:b/>
              </w:rPr>
            </w:pPr>
            <w:r w:rsidRPr="008E36FE">
              <w:rPr>
                <w:rFonts w:eastAsia="Times New Roman"/>
                <w:b/>
              </w:rPr>
              <w:t xml:space="preserve"> VIII</w:t>
            </w:r>
          </w:p>
        </w:tc>
        <w:tc>
          <w:tcPr>
            <w:tcW w:w="715" w:type="dxa"/>
          </w:tcPr>
          <w:p w:rsidR="008E36FE" w:rsidRPr="008E36FE" w:rsidRDefault="008E36FE" w:rsidP="00970575">
            <w:pPr>
              <w:widowControl/>
              <w:autoSpaceDE/>
              <w:autoSpaceDN/>
              <w:adjustRightInd/>
              <w:jc w:val="both"/>
              <w:rPr>
                <w:rFonts w:eastAsia="Times New Roman"/>
                <w:b/>
                <w:lang w:val="ru-RU"/>
              </w:rPr>
            </w:pPr>
            <w:r w:rsidRPr="008E36FE">
              <w:rPr>
                <w:rFonts w:eastAsia="Times New Roman"/>
                <w:b/>
              </w:rPr>
              <w:t>I</w:t>
            </w:r>
            <w:r w:rsidRPr="008E36FE">
              <w:rPr>
                <w:rFonts w:eastAsia="Times New Roman"/>
                <w:b/>
                <w:lang w:val="ru-RU"/>
              </w:rPr>
              <w:t>Х</w:t>
            </w:r>
          </w:p>
        </w:tc>
        <w:tc>
          <w:tcPr>
            <w:tcW w:w="1064" w:type="dxa"/>
            <w:tcBorders>
              <w:top w:val="nil"/>
            </w:tcBorders>
          </w:tcPr>
          <w:p w:rsidR="008E36FE" w:rsidRPr="008E36FE" w:rsidRDefault="008E36FE" w:rsidP="00970575">
            <w:pPr>
              <w:widowControl/>
              <w:autoSpaceDE/>
              <w:autoSpaceDN/>
              <w:adjustRightInd/>
              <w:jc w:val="both"/>
              <w:rPr>
                <w:rFonts w:eastAsia="Times New Roman"/>
                <w:b/>
                <w:lang w:val="ru-RU"/>
              </w:rPr>
            </w:pPr>
          </w:p>
        </w:tc>
      </w:tr>
      <w:tr w:rsidR="008E36FE" w:rsidRPr="008E36FE" w:rsidTr="000029A6">
        <w:trPr>
          <w:trHeight w:val="334"/>
        </w:trPr>
        <w:tc>
          <w:tcPr>
            <w:tcW w:w="5280" w:type="dxa"/>
            <w:gridSpan w:val="2"/>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 xml:space="preserve">Русский язык </w:t>
            </w:r>
          </w:p>
        </w:tc>
        <w:tc>
          <w:tcPr>
            <w:tcW w:w="751"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 xml:space="preserve"> 4</w:t>
            </w:r>
          </w:p>
        </w:tc>
        <w:tc>
          <w:tcPr>
            <w:tcW w:w="80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4</w:t>
            </w:r>
          </w:p>
        </w:tc>
        <w:tc>
          <w:tcPr>
            <w:tcW w:w="957"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3</w:t>
            </w:r>
          </w:p>
        </w:tc>
        <w:tc>
          <w:tcPr>
            <w:tcW w:w="715"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106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13</w:t>
            </w:r>
          </w:p>
        </w:tc>
      </w:tr>
      <w:tr w:rsidR="008E36FE" w:rsidRPr="008E36FE" w:rsidTr="000029A6">
        <w:trPr>
          <w:trHeight w:val="417"/>
        </w:trPr>
        <w:tc>
          <w:tcPr>
            <w:tcW w:w="5280" w:type="dxa"/>
            <w:gridSpan w:val="2"/>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Литература</w:t>
            </w:r>
          </w:p>
        </w:tc>
        <w:tc>
          <w:tcPr>
            <w:tcW w:w="751"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 xml:space="preserve"> 3</w:t>
            </w:r>
          </w:p>
        </w:tc>
        <w:tc>
          <w:tcPr>
            <w:tcW w:w="80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957"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715"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3</w:t>
            </w:r>
          </w:p>
        </w:tc>
        <w:tc>
          <w:tcPr>
            <w:tcW w:w="106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10</w:t>
            </w:r>
          </w:p>
        </w:tc>
      </w:tr>
      <w:tr w:rsidR="008E36FE" w:rsidRPr="008E36FE" w:rsidTr="000029A6">
        <w:trPr>
          <w:trHeight w:val="438"/>
        </w:trPr>
        <w:tc>
          <w:tcPr>
            <w:tcW w:w="5280" w:type="dxa"/>
            <w:gridSpan w:val="2"/>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 xml:space="preserve">Башкирский язык </w:t>
            </w:r>
          </w:p>
        </w:tc>
        <w:tc>
          <w:tcPr>
            <w:tcW w:w="751"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 xml:space="preserve"> 3</w:t>
            </w:r>
          </w:p>
        </w:tc>
        <w:tc>
          <w:tcPr>
            <w:tcW w:w="80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957"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715"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106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9</w:t>
            </w:r>
          </w:p>
        </w:tc>
      </w:tr>
      <w:tr w:rsidR="008E36FE" w:rsidRPr="008E36FE" w:rsidTr="000029A6">
        <w:trPr>
          <w:trHeight w:val="438"/>
        </w:trPr>
        <w:tc>
          <w:tcPr>
            <w:tcW w:w="5280" w:type="dxa"/>
            <w:gridSpan w:val="2"/>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Башкирская литература</w:t>
            </w:r>
          </w:p>
        </w:tc>
        <w:tc>
          <w:tcPr>
            <w:tcW w:w="751"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 xml:space="preserve"> 2</w:t>
            </w:r>
          </w:p>
        </w:tc>
        <w:tc>
          <w:tcPr>
            <w:tcW w:w="80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957"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715"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106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8</w:t>
            </w:r>
          </w:p>
        </w:tc>
      </w:tr>
      <w:tr w:rsidR="008E36FE" w:rsidRPr="008E36FE" w:rsidTr="000029A6">
        <w:trPr>
          <w:trHeight w:val="467"/>
        </w:trPr>
        <w:tc>
          <w:tcPr>
            <w:tcW w:w="5280" w:type="dxa"/>
            <w:gridSpan w:val="2"/>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Иностранный язык (английский язык)</w:t>
            </w:r>
          </w:p>
        </w:tc>
        <w:tc>
          <w:tcPr>
            <w:tcW w:w="751"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 xml:space="preserve"> 3</w:t>
            </w:r>
          </w:p>
        </w:tc>
        <w:tc>
          <w:tcPr>
            <w:tcW w:w="80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3</w:t>
            </w:r>
          </w:p>
        </w:tc>
        <w:tc>
          <w:tcPr>
            <w:tcW w:w="957"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3</w:t>
            </w:r>
          </w:p>
        </w:tc>
        <w:tc>
          <w:tcPr>
            <w:tcW w:w="715"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3</w:t>
            </w:r>
          </w:p>
        </w:tc>
        <w:tc>
          <w:tcPr>
            <w:tcW w:w="106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12</w:t>
            </w:r>
          </w:p>
        </w:tc>
      </w:tr>
      <w:tr w:rsidR="008E36FE" w:rsidRPr="008E36FE" w:rsidTr="000029A6">
        <w:trPr>
          <w:trHeight w:val="355"/>
        </w:trPr>
        <w:tc>
          <w:tcPr>
            <w:tcW w:w="5280" w:type="dxa"/>
            <w:gridSpan w:val="2"/>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lastRenderedPageBreak/>
              <w:t>Математика</w:t>
            </w:r>
          </w:p>
        </w:tc>
        <w:tc>
          <w:tcPr>
            <w:tcW w:w="751"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 xml:space="preserve"> 5</w:t>
            </w:r>
          </w:p>
        </w:tc>
        <w:tc>
          <w:tcPr>
            <w:tcW w:w="804" w:type="dxa"/>
          </w:tcPr>
          <w:p w:rsidR="008E36FE" w:rsidRPr="008E36FE" w:rsidRDefault="008E36FE" w:rsidP="00970575">
            <w:pPr>
              <w:widowControl/>
              <w:autoSpaceDE/>
              <w:autoSpaceDN/>
              <w:adjustRightInd/>
              <w:jc w:val="both"/>
              <w:rPr>
                <w:rFonts w:eastAsia="Times New Roman"/>
                <w:lang w:val="ru-RU"/>
              </w:rPr>
            </w:pPr>
          </w:p>
        </w:tc>
        <w:tc>
          <w:tcPr>
            <w:tcW w:w="957" w:type="dxa"/>
          </w:tcPr>
          <w:p w:rsidR="008E36FE" w:rsidRPr="008E36FE" w:rsidRDefault="008E36FE" w:rsidP="00970575">
            <w:pPr>
              <w:widowControl/>
              <w:autoSpaceDE/>
              <w:autoSpaceDN/>
              <w:adjustRightInd/>
              <w:jc w:val="both"/>
              <w:rPr>
                <w:rFonts w:eastAsia="Times New Roman"/>
                <w:lang w:val="ru-RU"/>
              </w:rPr>
            </w:pPr>
          </w:p>
        </w:tc>
        <w:tc>
          <w:tcPr>
            <w:tcW w:w="715" w:type="dxa"/>
          </w:tcPr>
          <w:p w:rsidR="008E36FE" w:rsidRPr="008E36FE" w:rsidRDefault="008E36FE" w:rsidP="00970575">
            <w:pPr>
              <w:widowControl/>
              <w:autoSpaceDE/>
              <w:autoSpaceDN/>
              <w:adjustRightInd/>
              <w:jc w:val="both"/>
              <w:rPr>
                <w:rFonts w:eastAsia="Times New Roman"/>
                <w:lang w:val="ru-RU"/>
              </w:rPr>
            </w:pPr>
          </w:p>
        </w:tc>
        <w:tc>
          <w:tcPr>
            <w:tcW w:w="106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5</w:t>
            </w:r>
          </w:p>
        </w:tc>
      </w:tr>
      <w:tr w:rsidR="008E36FE" w:rsidRPr="008E36FE" w:rsidTr="000029A6">
        <w:trPr>
          <w:trHeight w:val="355"/>
        </w:trPr>
        <w:tc>
          <w:tcPr>
            <w:tcW w:w="5280" w:type="dxa"/>
            <w:gridSpan w:val="2"/>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Алгебра</w:t>
            </w:r>
          </w:p>
        </w:tc>
        <w:tc>
          <w:tcPr>
            <w:tcW w:w="751" w:type="dxa"/>
          </w:tcPr>
          <w:p w:rsidR="008E36FE" w:rsidRPr="008E36FE" w:rsidRDefault="008E36FE" w:rsidP="00970575">
            <w:pPr>
              <w:widowControl/>
              <w:autoSpaceDE/>
              <w:autoSpaceDN/>
              <w:adjustRightInd/>
              <w:jc w:val="both"/>
              <w:rPr>
                <w:rFonts w:eastAsia="Times New Roman"/>
                <w:lang w:val="ru-RU"/>
              </w:rPr>
            </w:pPr>
          </w:p>
        </w:tc>
        <w:tc>
          <w:tcPr>
            <w:tcW w:w="80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3</w:t>
            </w:r>
          </w:p>
        </w:tc>
        <w:tc>
          <w:tcPr>
            <w:tcW w:w="957"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3</w:t>
            </w:r>
          </w:p>
        </w:tc>
        <w:tc>
          <w:tcPr>
            <w:tcW w:w="715"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3</w:t>
            </w:r>
          </w:p>
        </w:tc>
        <w:tc>
          <w:tcPr>
            <w:tcW w:w="106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9</w:t>
            </w:r>
          </w:p>
        </w:tc>
      </w:tr>
      <w:tr w:rsidR="008E36FE" w:rsidRPr="008E36FE" w:rsidTr="000029A6">
        <w:trPr>
          <w:trHeight w:val="355"/>
        </w:trPr>
        <w:tc>
          <w:tcPr>
            <w:tcW w:w="5280" w:type="dxa"/>
            <w:gridSpan w:val="2"/>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Геометрия</w:t>
            </w:r>
          </w:p>
        </w:tc>
        <w:tc>
          <w:tcPr>
            <w:tcW w:w="751" w:type="dxa"/>
          </w:tcPr>
          <w:p w:rsidR="008E36FE" w:rsidRPr="008E36FE" w:rsidRDefault="008E36FE" w:rsidP="00970575">
            <w:pPr>
              <w:widowControl/>
              <w:autoSpaceDE/>
              <w:autoSpaceDN/>
              <w:adjustRightInd/>
              <w:jc w:val="both"/>
              <w:rPr>
                <w:rFonts w:eastAsia="Times New Roman"/>
                <w:lang w:val="ru-RU"/>
              </w:rPr>
            </w:pPr>
          </w:p>
        </w:tc>
        <w:tc>
          <w:tcPr>
            <w:tcW w:w="80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957"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715"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106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6</w:t>
            </w:r>
          </w:p>
        </w:tc>
      </w:tr>
      <w:tr w:rsidR="008E36FE" w:rsidRPr="008E36FE" w:rsidTr="000029A6">
        <w:trPr>
          <w:trHeight w:val="334"/>
        </w:trPr>
        <w:tc>
          <w:tcPr>
            <w:tcW w:w="5280" w:type="dxa"/>
            <w:gridSpan w:val="2"/>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Информатика и ИКТ</w:t>
            </w:r>
          </w:p>
        </w:tc>
        <w:tc>
          <w:tcPr>
            <w:tcW w:w="751" w:type="dxa"/>
          </w:tcPr>
          <w:p w:rsidR="008E36FE" w:rsidRPr="008E36FE" w:rsidRDefault="008E36FE" w:rsidP="00970575">
            <w:pPr>
              <w:widowControl/>
              <w:autoSpaceDE/>
              <w:autoSpaceDN/>
              <w:adjustRightInd/>
              <w:jc w:val="both"/>
              <w:rPr>
                <w:rFonts w:eastAsia="Times New Roman"/>
                <w:lang w:val="ru-RU"/>
              </w:rPr>
            </w:pPr>
          </w:p>
        </w:tc>
        <w:tc>
          <w:tcPr>
            <w:tcW w:w="804" w:type="dxa"/>
          </w:tcPr>
          <w:p w:rsidR="008E36FE" w:rsidRPr="008E36FE" w:rsidRDefault="008E36FE" w:rsidP="00970575">
            <w:pPr>
              <w:widowControl/>
              <w:autoSpaceDE/>
              <w:autoSpaceDN/>
              <w:adjustRightInd/>
              <w:jc w:val="both"/>
              <w:rPr>
                <w:rFonts w:eastAsia="Times New Roman"/>
                <w:lang w:val="ru-RU"/>
              </w:rPr>
            </w:pPr>
          </w:p>
        </w:tc>
        <w:tc>
          <w:tcPr>
            <w:tcW w:w="957"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w:t>
            </w:r>
          </w:p>
        </w:tc>
        <w:tc>
          <w:tcPr>
            <w:tcW w:w="715"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106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3</w:t>
            </w:r>
          </w:p>
        </w:tc>
      </w:tr>
      <w:tr w:rsidR="008E36FE" w:rsidRPr="008E36FE" w:rsidTr="000029A6">
        <w:trPr>
          <w:trHeight w:val="313"/>
        </w:trPr>
        <w:tc>
          <w:tcPr>
            <w:tcW w:w="5280" w:type="dxa"/>
            <w:gridSpan w:val="2"/>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История</w:t>
            </w:r>
          </w:p>
        </w:tc>
        <w:tc>
          <w:tcPr>
            <w:tcW w:w="751"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80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957"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715"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106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8</w:t>
            </w:r>
          </w:p>
        </w:tc>
      </w:tr>
      <w:tr w:rsidR="008E36FE" w:rsidRPr="008E36FE" w:rsidTr="000029A6">
        <w:trPr>
          <w:trHeight w:val="819"/>
        </w:trPr>
        <w:tc>
          <w:tcPr>
            <w:tcW w:w="5280" w:type="dxa"/>
            <w:gridSpan w:val="2"/>
            <w:tcBorders>
              <w:bottom w:val="single" w:sz="4" w:space="0" w:color="auto"/>
            </w:tcBorders>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История и культура Башкортостана</w:t>
            </w:r>
          </w:p>
        </w:tc>
        <w:tc>
          <w:tcPr>
            <w:tcW w:w="751" w:type="dxa"/>
            <w:tcBorders>
              <w:bottom w:val="single" w:sz="4" w:space="0" w:color="auto"/>
            </w:tcBorders>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w:t>
            </w:r>
          </w:p>
        </w:tc>
        <w:tc>
          <w:tcPr>
            <w:tcW w:w="804" w:type="dxa"/>
            <w:tcBorders>
              <w:bottom w:val="single" w:sz="4" w:space="0" w:color="auto"/>
            </w:tcBorders>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w:t>
            </w:r>
          </w:p>
        </w:tc>
        <w:tc>
          <w:tcPr>
            <w:tcW w:w="957" w:type="dxa"/>
            <w:tcBorders>
              <w:bottom w:val="single" w:sz="4" w:space="0" w:color="auto"/>
            </w:tcBorders>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w:t>
            </w:r>
          </w:p>
        </w:tc>
        <w:tc>
          <w:tcPr>
            <w:tcW w:w="715" w:type="dxa"/>
            <w:tcBorders>
              <w:bottom w:val="single" w:sz="4" w:space="0" w:color="auto"/>
            </w:tcBorders>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w:t>
            </w:r>
          </w:p>
        </w:tc>
        <w:tc>
          <w:tcPr>
            <w:tcW w:w="1064" w:type="dxa"/>
            <w:tcBorders>
              <w:bottom w:val="single" w:sz="4" w:space="0" w:color="auto"/>
            </w:tcBorders>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4</w:t>
            </w:r>
          </w:p>
        </w:tc>
      </w:tr>
      <w:tr w:rsidR="008E36FE" w:rsidRPr="008E36FE" w:rsidTr="000029A6">
        <w:trPr>
          <w:trHeight w:val="355"/>
        </w:trPr>
        <w:tc>
          <w:tcPr>
            <w:tcW w:w="5280" w:type="dxa"/>
            <w:gridSpan w:val="2"/>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Обществознание</w:t>
            </w:r>
          </w:p>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(включая экономику и право)</w:t>
            </w:r>
          </w:p>
        </w:tc>
        <w:tc>
          <w:tcPr>
            <w:tcW w:w="751"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w:t>
            </w:r>
          </w:p>
        </w:tc>
        <w:tc>
          <w:tcPr>
            <w:tcW w:w="80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w:t>
            </w:r>
          </w:p>
        </w:tc>
        <w:tc>
          <w:tcPr>
            <w:tcW w:w="957"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w:t>
            </w:r>
          </w:p>
        </w:tc>
        <w:tc>
          <w:tcPr>
            <w:tcW w:w="715"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w:t>
            </w:r>
          </w:p>
        </w:tc>
        <w:tc>
          <w:tcPr>
            <w:tcW w:w="106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4</w:t>
            </w:r>
          </w:p>
        </w:tc>
      </w:tr>
      <w:tr w:rsidR="008E36FE" w:rsidRPr="008E36FE" w:rsidTr="000029A6">
        <w:trPr>
          <w:trHeight w:val="489"/>
        </w:trPr>
        <w:tc>
          <w:tcPr>
            <w:tcW w:w="5280" w:type="dxa"/>
            <w:gridSpan w:val="2"/>
            <w:tcBorders>
              <w:bottom w:val="single" w:sz="4" w:space="0" w:color="auto"/>
            </w:tcBorders>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География</w:t>
            </w:r>
          </w:p>
        </w:tc>
        <w:tc>
          <w:tcPr>
            <w:tcW w:w="751" w:type="dxa"/>
            <w:tcBorders>
              <w:bottom w:val="single" w:sz="4" w:space="0" w:color="auto"/>
            </w:tcBorders>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w:t>
            </w:r>
          </w:p>
        </w:tc>
        <w:tc>
          <w:tcPr>
            <w:tcW w:w="804" w:type="dxa"/>
            <w:tcBorders>
              <w:bottom w:val="single" w:sz="4" w:space="0" w:color="auto"/>
            </w:tcBorders>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957" w:type="dxa"/>
            <w:tcBorders>
              <w:bottom w:val="single" w:sz="4" w:space="0" w:color="auto"/>
            </w:tcBorders>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715" w:type="dxa"/>
            <w:tcBorders>
              <w:bottom w:val="single" w:sz="4" w:space="0" w:color="auto"/>
            </w:tcBorders>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1064" w:type="dxa"/>
            <w:tcBorders>
              <w:bottom w:val="single" w:sz="4" w:space="0" w:color="auto"/>
            </w:tcBorders>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7</w:t>
            </w:r>
          </w:p>
        </w:tc>
      </w:tr>
      <w:tr w:rsidR="008E36FE" w:rsidRPr="008E36FE" w:rsidTr="000029A6">
        <w:trPr>
          <w:trHeight w:val="417"/>
        </w:trPr>
        <w:tc>
          <w:tcPr>
            <w:tcW w:w="5280" w:type="dxa"/>
            <w:gridSpan w:val="2"/>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Физика</w:t>
            </w:r>
          </w:p>
        </w:tc>
        <w:tc>
          <w:tcPr>
            <w:tcW w:w="751" w:type="dxa"/>
          </w:tcPr>
          <w:p w:rsidR="008E36FE" w:rsidRPr="008E36FE" w:rsidRDefault="008E36FE" w:rsidP="00970575">
            <w:pPr>
              <w:widowControl/>
              <w:autoSpaceDE/>
              <w:autoSpaceDN/>
              <w:adjustRightInd/>
              <w:jc w:val="both"/>
              <w:rPr>
                <w:rFonts w:eastAsia="Times New Roman"/>
                <w:lang w:val="ru-RU"/>
              </w:rPr>
            </w:pPr>
          </w:p>
        </w:tc>
        <w:tc>
          <w:tcPr>
            <w:tcW w:w="80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957"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715"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106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6</w:t>
            </w:r>
          </w:p>
        </w:tc>
      </w:tr>
      <w:tr w:rsidR="008E36FE" w:rsidRPr="008E36FE" w:rsidTr="000029A6">
        <w:trPr>
          <w:trHeight w:val="355"/>
        </w:trPr>
        <w:tc>
          <w:tcPr>
            <w:tcW w:w="5280" w:type="dxa"/>
            <w:gridSpan w:val="2"/>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Химия</w:t>
            </w:r>
          </w:p>
        </w:tc>
        <w:tc>
          <w:tcPr>
            <w:tcW w:w="751" w:type="dxa"/>
          </w:tcPr>
          <w:p w:rsidR="008E36FE" w:rsidRPr="008E36FE" w:rsidRDefault="008E36FE" w:rsidP="00970575">
            <w:pPr>
              <w:widowControl/>
              <w:autoSpaceDE/>
              <w:autoSpaceDN/>
              <w:adjustRightInd/>
              <w:jc w:val="both"/>
              <w:rPr>
                <w:rFonts w:eastAsia="Times New Roman"/>
                <w:lang w:val="ru-RU"/>
              </w:rPr>
            </w:pPr>
          </w:p>
        </w:tc>
        <w:tc>
          <w:tcPr>
            <w:tcW w:w="804" w:type="dxa"/>
          </w:tcPr>
          <w:p w:rsidR="008E36FE" w:rsidRPr="008E36FE" w:rsidRDefault="008E36FE" w:rsidP="00970575">
            <w:pPr>
              <w:widowControl/>
              <w:autoSpaceDE/>
              <w:autoSpaceDN/>
              <w:adjustRightInd/>
              <w:jc w:val="both"/>
              <w:rPr>
                <w:rFonts w:eastAsia="Times New Roman"/>
                <w:lang w:val="ru-RU"/>
              </w:rPr>
            </w:pPr>
          </w:p>
        </w:tc>
        <w:tc>
          <w:tcPr>
            <w:tcW w:w="957"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715"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106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4</w:t>
            </w:r>
          </w:p>
        </w:tc>
      </w:tr>
      <w:tr w:rsidR="008E36FE" w:rsidRPr="008E36FE" w:rsidTr="000029A6">
        <w:trPr>
          <w:trHeight w:val="334"/>
        </w:trPr>
        <w:tc>
          <w:tcPr>
            <w:tcW w:w="5280" w:type="dxa"/>
            <w:gridSpan w:val="2"/>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Биология</w:t>
            </w:r>
          </w:p>
        </w:tc>
        <w:tc>
          <w:tcPr>
            <w:tcW w:w="751"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w:t>
            </w:r>
          </w:p>
        </w:tc>
        <w:tc>
          <w:tcPr>
            <w:tcW w:w="80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957"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715"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106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7</w:t>
            </w:r>
          </w:p>
        </w:tc>
      </w:tr>
      <w:tr w:rsidR="008E36FE" w:rsidRPr="008E36FE" w:rsidTr="000029A6">
        <w:trPr>
          <w:trHeight w:val="313"/>
        </w:trPr>
        <w:tc>
          <w:tcPr>
            <w:tcW w:w="2265" w:type="dxa"/>
            <w:vMerge w:val="restart"/>
          </w:tcPr>
          <w:p w:rsidR="008E36FE" w:rsidRPr="008E36FE" w:rsidRDefault="008E36FE" w:rsidP="00970575">
            <w:pPr>
              <w:widowControl/>
              <w:autoSpaceDE/>
              <w:autoSpaceDN/>
              <w:adjustRightInd/>
              <w:jc w:val="both"/>
              <w:rPr>
                <w:rFonts w:eastAsia="Times New Roman"/>
                <w:lang w:val="ru-RU"/>
              </w:rPr>
            </w:pPr>
          </w:p>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Искусство</w:t>
            </w:r>
          </w:p>
        </w:tc>
        <w:tc>
          <w:tcPr>
            <w:tcW w:w="3015"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Изобразительное искусство</w:t>
            </w:r>
          </w:p>
        </w:tc>
        <w:tc>
          <w:tcPr>
            <w:tcW w:w="751"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w:t>
            </w:r>
          </w:p>
        </w:tc>
        <w:tc>
          <w:tcPr>
            <w:tcW w:w="80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w:t>
            </w:r>
          </w:p>
        </w:tc>
        <w:tc>
          <w:tcPr>
            <w:tcW w:w="957" w:type="dxa"/>
            <w:vMerge w:val="restart"/>
          </w:tcPr>
          <w:p w:rsidR="008E36FE" w:rsidRPr="008E36FE" w:rsidRDefault="008E36FE" w:rsidP="00970575">
            <w:pPr>
              <w:widowControl/>
              <w:autoSpaceDE/>
              <w:autoSpaceDN/>
              <w:adjustRightInd/>
              <w:jc w:val="both"/>
              <w:rPr>
                <w:rFonts w:eastAsia="Times New Roman"/>
                <w:lang w:val="ru-RU"/>
              </w:rPr>
            </w:pPr>
          </w:p>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w:t>
            </w:r>
          </w:p>
        </w:tc>
        <w:tc>
          <w:tcPr>
            <w:tcW w:w="715" w:type="dxa"/>
            <w:vMerge w:val="restart"/>
          </w:tcPr>
          <w:p w:rsidR="008E36FE" w:rsidRPr="008E36FE" w:rsidRDefault="008E36FE" w:rsidP="00970575">
            <w:pPr>
              <w:widowControl/>
              <w:autoSpaceDE/>
              <w:autoSpaceDN/>
              <w:adjustRightInd/>
              <w:jc w:val="both"/>
              <w:rPr>
                <w:rFonts w:eastAsia="Times New Roman"/>
                <w:lang w:val="ru-RU"/>
              </w:rPr>
            </w:pPr>
          </w:p>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w:t>
            </w:r>
          </w:p>
        </w:tc>
        <w:tc>
          <w:tcPr>
            <w:tcW w:w="1064" w:type="dxa"/>
            <w:vMerge w:val="restart"/>
          </w:tcPr>
          <w:p w:rsidR="008E36FE" w:rsidRPr="008E36FE" w:rsidRDefault="008E36FE" w:rsidP="00970575">
            <w:pPr>
              <w:widowControl/>
              <w:autoSpaceDE/>
              <w:autoSpaceDN/>
              <w:adjustRightInd/>
              <w:jc w:val="both"/>
              <w:rPr>
                <w:rFonts w:eastAsia="Times New Roman"/>
                <w:lang w:val="ru-RU"/>
              </w:rPr>
            </w:pPr>
          </w:p>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6</w:t>
            </w:r>
          </w:p>
        </w:tc>
      </w:tr>
      <w:tr w:rsidR="008E36FE" w:rsidRPr="008E36FE" w:rsidTr="000029A6">
        <w:trPr>
          <w:trHeight w:val="313"/>
        </w:trPr>
        <w:tc>
          <w:tcPr>
            <w:tcW w:w="2265" w:type="dxa"/>
            <w:vMerge/>
          </w:tcPr>
          <w:p w:rsidR="008E36FE" w:rsidRPr="008E36FE" w:rsidRDefault="008E36FE" w:rsidP="00970575">
            <w:pPr>
              <w:widowControl/>
              <w:autoSpaceDE/>
              <w:autoSpaceDN/>
              <w:adjustRightInd/>
              <w:jc w:val="both"/>
              <w:rPr>
                <w:rFonts w:eastAsia="Times New Roman"/>
                <w:lang w:val="ru-RU"/>
              </w:rPr>
            </w:pPr>
          </w:p>
        </w:tc>
        <w:tc>
          <w:tcPr>
            <w:tcW w:w="3015"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Музыка</w:t>
            </w:r>
          </w:p>
          <w:p w:rsidR="008E36FE" w:rsidRPr="008E36FE" w:rsidRDefault="008E36FE" w:rsidP="00970575">
            <w:pPr>
              <w:widowControl/>
              <w:autoSpaceDE/>
              <w:autoSpaceDN/>
              <w:adjustRightInd/>
              <w:jc w:val="both"/>
              <w:rPr>
                <w:rFonts w:eastAsia="Times New Roman"/>
                <w:lang w:val="ru-RU"/>
              </w:rPr>
            </w:pPr>
          </w:p>
        </w:tc>
        <w:tc>
          <w:tcPr>
            <w:tcW w:w="751"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w:t>
            </w:r>
          </w:p>
        </w:tc>
        <w:tc>
          <w:tcPr>
            <w:tcW w:w="80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w:t>
            </w:r>
          </w:p>
        </w:tc>
        <w:tc>
          <w:tcPr>
            <w:tcW w:w="957" w:type="dxa"/>
            <w:vMerge/>
          </w:tcPr>
          <w:p w:rsidR="008E36FE" w:rsidRPr="008E36FE" w:rsidRDefault="008E36FE" w:rsidP="00970575">
            <w:pPr>
              <w:widowControl/>
              <w:autoSpaceDE/>
              <w:autoSpaceDN/>
              <w:adjustRightInd/>
              <w:jc w:val="both"/>
              <w:rPr>
                <w:rFonts w:eastAsia="Times New Roman"/>
                <w:lang w:val="ru-RU"/>
              </w:rPr>
            </w:pPr>
          </w:p>
        </w:tc>
        <w:tc>
          <w:tcPr>
            <w:tcW w:w="715" w:type="dxa"/>
            <w:vMerge/>
          </w:tcPr>
          <w:p w:rsidR="008E36FE" w:rsidRPr="008E36FE" w:rsidRDefault="008E36FE" w:rsidP="00970575">
            <w:pPr>
              <w:widowControl/>
              <w:autoSpaceDE/>
              <w:autoSpaceDN/>
              <w:adjustRightInd/>
              <w:jc w:val="both"/>
              <w:rPr>
                <w:rFonts w:eastAsia="Times New Roman"/>
                <w:lang w:val="ru-RU"/>
              </w:rPr>
            </w:pPr>
          </w:p>
        </w:tc>
        <w:tc>
          <w:tcPr>
            <w:tcW w:w="1064" w:type="dxa"/>
            <w:vMerge/>
          </w:tcPr>
          <w:p w:rsidR="008E36FE" w:rsidRPr="008E36FE" w:rsidRDefault="008E36FE" w:rsidP="00970575">
            <w:pPr>
              <w:widowControl/>
              <w:autoSpaceDE/>
              <w:autoSpaceDN/>
              <w:adjustRightInd/>
              <w:jc w:val="both"/>
              <w:rPr>
                <w:rFonts w:eastAsia="Times New Roman"/>
              </w:rPr>
            </w:pPr>
          </w:p>
        </w:tc>
      </w:tr>
      <w:tr w:rsidR="008E36FE" w:rsidRPr="008E36FE" w:rsidTr="000029A6">
        <w:trPr>
          <w:trHeight w:val="521"/>
        </w:trPr>
        <w:tc>
          <w:tcPr>
            <w:tcW w:w="5280" w:type="dxa"/>
            <w:gridSpan w:val="2"/>
            <w:tcBorders>
              <w:bottom w:val="single" w:sz="4" w:space="0" w:color="auto"/>
            </w:tcBorders>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Технология</w:t>
            </w:r>
          </w:p>
        </w:tc>
        <w:tc>
          <w:tcPr>
            <w:tcW w:w="751" w:type="dxa"/>
            <w:tcBorders>
              <w:bottom w:val="single" w:sz="4" w:space="0" w:color="auto"/>
            </w:tcBorders>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804" w:type="dxa"/>
            <w:tcBorders>
              <w:bottom w:val="single" w:sz="4" w:space="0" w:color="auto"/>
            </w:tcBorders>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2</w:t>
            </w:r>
          </w:p>
        </w:tc>
        <w:tc>
          <w:tcPr>
            <w:tcW w:w="957" w:type="dxa"/>
            <w:tcBorders>
              <w:bottom w:val="single" w:sz="4" w:space="0" w:color="auto"/>
            </w:tcBorders>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w:t>
            </w:r>
          </w:p>
        </w:tc>
        <w:tc>
          <w:tcPr>
            <w:tcW w:w="715" w:type="dxa"/>
            <w:tcBorders>
              <w:bottom w:val="single" w:sz="4" w:space="0" w:color="auto"/>
            </w:tcBorders>
          </w:tcPr>
          <w:p w:rsidR="008E36FE" w:rsidRPr="008E36FE" w:rsidRDefault="008E36FE" w:rsidP="00970575">
            <w:pPr>
              <w:widowControl/>
              <w:autoSpaceDE/>
              <w:autoSpaceDN/>
              <w:adjustRightInd/>
              <w:jc w:val="both"/>
              <w:rPr>
                <w:rFonts w:eastAsia="Times New Roman"/>
                <w:lang w:val="ru-RU"/>
              </w:rPr>
            </w:pPr>
          </w:p>
        </w:tc>
        <w:tc>
          <w:tcPr>
            <w:tcW w:w="1064" w:type="dxa"/>
            <w:tcBorders>
              <w:bottom w:val="single" w:sz="4" w:space="0" w:color="auto"/>
            </w:tcBorders>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5</w:t>
            </w:r>
          </w:p>
        </w:tc>
      </w:tr>
      <w:tr w:rsidR="008E36FE" w:rsidRPr="008E36FE" w:rsidTr="000029A6">
        <w:trPr>
          <w:trHeight w:val="355"/>
        </w:trPr>
        <w:tc>
          <w:tcPr>
            <w:tcW w:w="5280" w:type="dxa"/>
            <w:gridSpan w:val="2"/>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Основы безопасности жизнедеятельности</w:t>
            </w:r>
          </w:p>
        </w:tc>
        <w:tc>
          <w:tcPr>
            <w:tcW w:w="751" w:type="dxa"/>
          </w:tcPr>
          <w:p w:rsidR="008E36FE" w:rsidRPr="008E36FE" w:rsidRDefault="008E36FE" w:rsidP="00970575">
            <w:pPr>
              <w:widowControl/>
              <w:autoSpaceDE/>
              <w:autoSpaceDN/>
              <w:adjustRightInd/>
              <w:jc w:val="both"/>
              <w:rPr>
                <w:rFonts w:eastAsia="Times New Roman"/>
                <w:lang w:val="ru-RU"/>
              </w:rPr>
            </w:pPr>
          </w:p>
        </w:tc>
        <w:tc>
          <w:tcPr>
            <w:tcW w:w="804" w:type="dxa"/>
          </w:tcPr>
          <w:p w:rsidR="008E36FE" w:rsidRPr="008E36FE" w:rsidRDefault="008E36FE" w:rsidP="00970575">
            <w:pPr>
              <w:widowControl/>
              <w:autoSpaceDE/>
              <w:autoSpaceDN/>
              <w:adjustRightInd/>
              <w:jc w:val="both"/>
              <w:rPr>
                <w:rFonts w:eastAsia="Times New Roman"/>
                <w:lang w:val="ru-RU"/>
              </w:rPr>
            </w:pPr>
          </w:p>
        </w:tc>
        <w:tc>
          <w:tcPr>
            <w:tcW w:w="957"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w:t>
            </w:r>
          </w:p>
        </w:tc>
        <w:tc>
          <w:tcPr>
            <w:tcW w:w="715" w:type="dxa"/>
          </w:tcPr>
          <w:p w:rsidR="008E36FE" w:rsidRPr="008E36FE" w:rsidRDefault="008E36FE" w:rsidP="00970575">
            <w:pPr>
              <w:widowControl/>
              <w:autoSpaceDE/>
              <w:autoSpaceDN/>
              <w:adjustRightInd/>
              <w:jc w:val="both"/>
              <w:rPr>
                <w:rFonts w:eastAsia="Times New Roman"/>
                <w:lang w:val="ru-RU"/>
              </w:rPr>
            </w:pPr>
          </w:p>
        </w:tc>
        <w:tc>
          <w:tcPr>
            <w:tcW w:w="106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w:t>
            </w:r>
          </w:p>
        </w:tc>
      </w:tr>
      <w:tr w:rsidR="008E36FE" w:rsidRPr="008E36FE" w:rsidTr="000029A6">
        <w:trPr>
          <w:trHeight w:val="334"/>
        </w:trPr>
        <w:tc>
          <w:tcPr>
            <w:tcW w:w="5280" w:type="dxa"/>
            <w:gridSpan w:val="2"/>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Физическая культура</w:t>
            </w:r>
          </w:p>
        </w:tc>
        <w:tc>
          <w:tcPr>
            <w:tcW w:w="751"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3</w:t>
            </w:r>
          </w:p>
        </w:tc>
        <w:tc>
          <w:tcPr>
            <w:tcW w:w="80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3</w:t>
            </w:r>
          </w:p>
        </w:tc>
        <w:tc>
          <w:tcPr>
            <w:tcW w:w="957"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3</w:t>
            </w:r>
          </w:p>
        </w:tc>
        <w:tc>
          <w:tcPr>
            <w:tcW w:w="715"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3</w:t>
            </w:r>
          </w:p>
        </w:tc>
        <w:tc>
          <w:tcPr>
            <w:tcW w:w="106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12</w:t>
            </w:r>
          </w:p>
        </w:tc>
      </w:tr>
      <w:tr w:rsidR="008E36FE" w:rsidRPr="008E36FE" w:rsidTr="000029A6">
        <w:trPr>
          <w:trHeight w:val="334"/>
        </w:trPr>
        <w:tc>
          <w:tcPr>
            <w:tcW w:w="5280" w:type="dxa"/>
            <w:gridSpan w:val="2"/>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 xml:space="preserve">Компонент  ОО передается на изучение  </w:t>
            </w:r>
          </w:p>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предмета «Русский язык»</w:t>
            </w:r>
          </w:p>
        </w:tc>
        <w:tc>
          <w:tcPr>
            <w:tcW w:w="751" w:type="dxa"/>
          </w:tcPr>
          <w:p w:rsidR="008E36FE" w:rsidRPr="008E36FE" w:rsidRDefault="008E36FE" w:rsidP="00970575">
            <w:pPr>
              <w:widowControl/>
              <w:autoSpaceDE/>
              <w:autoSpaceDN/>
              <w:adjustRightInd/>
              <w:jc w:val="both"/>
              <w:rPr>
                <w:rFonts w:eastAsia="Times New Roman"/>
                <w:lang w:val="ru-RU"/>
              </w:rPr>
            </w:pPr>
          </w:p>
        </w:tc>
        <w:tc>
          <w:tcPr>
            <w:tcW w:w="804" w:type="dxa"/>
          </w:tcPr>
          <w:p w:rsidR="008E36FE" w:rsidRPr="008E36FE" w:rsidRDefault="008E36FE" w:rsidP="00970575">
            <w:pPr>
              <w:widowControl/>
              <w:autoSpaceDE/>
              <w:autoSpaceDN/>
              <w:adjustRightInd/>
              <w:jc w:val="both"/>
              <w:rPr>
                <w:rFonts w:eastAsia="Times New Roman"/>
                <w:lang w:val="ru-RU"/>
              </w:rPr>
            </w:pPr>
          </w:p>
        </w:tc>
        <w:tc>
          <w:tcPr>
            <w:tcW w:w="957" w:type="dxa"/>
          </w:tcPr>
          <w:p w:rsidR="008E36FE" w:rsidRPr="008E36FE" w:rsidRDefault="008E36FE" w:rsidP="00970575">
            <w:pPr>
              <w:widowControl/>
              <w:autoSpaceDE/>
              <w:autoSpaceDN/>
              <w:adjustRightInd/>
              <w:jc w:val="both"/>
              <w:rPr>
                <w:rFonts w:eastAsia="Times New Roman"/>
                <w:lang w:val="ru-RU"/>
              </w:rPr>
            </w:pPr>
          </w:p>
        </w:tc>
        <w:tc>
          <w:tcPr>
            <w:tcW w:w="715"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w:t>
            </w:r>
          </w:p>
        </w:tc>
        <w:tc>
          <w:tcPr>
            <w:tcW w:w="106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w:t>
            </w:r>
          </w:p>
        </w:tc>
      </w:tr>
      <w:tr w:rsidR="008E36FE" w:rsidRPr="008E36FE" w:rsidTr="000029A6">
        <w:trPr>
          <w:trHeight w:val="313"/>
        </w:trPr>
        <w:tc>
          <w:tcPr>
            <w:tcW w:w="5280" w:type="dxa"/>
            <w:gridSpan w:val="2"/>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Итого:</w:t>
            </w:r>
          </w:p>
        </w:tc>
        <w:tc>
          <w:tcPr>
            <w:tcW w:w="751"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33</w:t>
            </w:r>
          </w:p>
        </w:tc>
        <w:tc>
          <w:tcPr>
            <w:tcW w:w="80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35</w:t>
            </w:r>
          </w:p>
        </w:tc>
        <w:tc>
          <w:tcPr>
            <w:tcW w:w="957"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36</w:t>
            </w:r>
          </w:p>
        </w:tc>
        <w:tc>
          <w:tcPr>
            <w:tcW w:w="715"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36</w:t>
            </w:r>
          </w:p>
        </w:tc>
        <w:tc>
          <w:tcPr>
            <w:tcW w:w="106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140</w:t>
            </w:r>
          </w:p>
        </w:tc>
      </w:tr>
      <w:tr w:rsidR="008E36FE" w:rsidRPr="008E36FE" w:rsidTr="000029A6">
        <w:trPr>
          <w:trHeight w:val="936"/>
        </w:trPr>
        <w:tc>
          <w:tcPr>
            <w:tcW w:w="5280" w:type="dxa"/>
            <w:gridSpan w:val="2"/>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Предельно допустимая аудиторная учебная нагрузка при 6-дневной учебной неделе</w:t>
            </w:r>
          </w:p>
          <w:p w:rsidR="008E36FE" w:rsidRPr="008E36FE" w:rsidRDefault="008E36FE" w:rsidP="00970575">
            <w:pPr>
              <w:widowControl/>
              <w:autoSpaceDE/>
              <w:autoSpaceDN/>
              <w:adjustRightInd/>
              <w:jc w:val="both"/>
              <w:rPr>
                <w:rFonts w:eastAsia="Times New Roman"/>
                <w:lang w:val="ru-RU"/>
              </w:rPr>
            </w:pPr>
          </w:p>
        </w:tc>
        <w:tc>
          <w:tcPr>
            <w:tcW w:w="751"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33</w:t>
            </w:r>
          </w:p>
        </w:tc>
        <w:tc>
          <w:tcPr>
            <w:tcW w:w="80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35</w:t>
            </w:r>
          </w:p>
        </w:tc>
        <w:tc>
          <w:tcPr>
            <w:tcW w:w="957"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36</w:t>
            </w:r>
          </w:p>
        </w:tc>
        <w:tc>
          <w:tcPr>
            <w:tcW w:w="715"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36</w:t>
            </w:r>
          </w:p>
        </w:tc>
        <w:tc>
          <w:tcPr>
            <w:tcW w:w="1064" w:type="dxa"/>
          </w:tcPr>
          <w:p w:rsidR="008E36FE" w:rsidRPr="008E36FE" w:rsidRDefault="008E36FE" w:rsidP="00970575">
            <w:pPr>
              <w:widowControl/>
              <w:autoSpaceDE/>
              <w:autoSpaceDN/>
              <w:adjustRightInd/>
              <w:jc w:val="both"/>
              <w:rPr>
                <w:rFonts w:eastAsia="Times New Roman"/>
                <w:lang w:val="ru-RU"/>
              </w:rPr>
            </w:pPr>
            <w:r w:rsidRPr="008E36FE">
              <w:rPr>
                <w:rFonts w:eastAsia="Times New Roman"/>
                <w:lang w:val="ru-RU"/>
              </w:rPr>
              <w:t>140</w:t>
            </w:r>
          </w:p>
        </w:tc>
      </w:tr>
    </w:tbl>
    <w:p w:rsidR="008E36FE" w:rsidRPr="008E36FE" w:rsidRDefault="008E36FE" w:rsidP="00970575">
      <w:pPr>
        <w:widowControl/>
        <w:autoSpaceDE/>
        <w:autoSpaceDN/>
        <w:adjustRightInd/>
        <w:jc w:val="both"/>
        <w:outlineLvl w:val="0"/>
        <w:rPr>
          <w:rFonts w:eastAsia="Times New Roman"/>
          <w:sz w:val="28"/>
          <w:szCs w:val="28"/>
          <w:lang w:val="ru-RU"/>
        </w:rPr>
      </w:pPr>
    </w:p>
    <w:p w:rsidR="008E36FE" w:rsidRPr="008E36FE" w:rsidRDefault="008E36FE" w:rsidP="00970575">
      <w:pPr>
        <w:widowControl/>
        <w:autoSpaceDE/>
        <w:autoSpaceDN/>
        <w:adjustRightInd/>
        <w:jc w:val="both"/>
        <w:outlineLvl w:val="0"/>
        <w:rPr>
          <w:rFonts w:eastAsia="Times New Roman"/>
          <w:sz w:val="28"/>
          <w:szCs w:val="28"/>
          <w:lang w:val="ru-RU"/>
        </w:rPr>
      </w:pPr>
    </w:p>
    <w:p w:rsidR="00223EEC" w:rsidRDefault="00223EEC" w:rsidP="00970575">
      <w:pPr>
        <w:widowControl/>
        <w:tabs>
          <w:tab w:val="left" w:pos="284"/>
        </w:tabs>
        <w:autoSpaceDE/>
        <w:autoSpaceDN/>
        <w:adjustRightInd/>
        <w:spacing w:line="235" w:lineRule="auto"/>
        <w:ind w:right="283" w:firstLine="600"/>
        <w:jc w:val="both"/>
        <w:rPr>
          <w:rFonts w:eastAsia="Times New Roman" w:cs="Arial"/>
          <w:szCs w:val="20"/>
          <w:lang w:val="ru-RU"/>
        </w:rPr>
      </w:pPr>
    </w:p>
    <w:p w:rsidR="00B849A2" w:rsidRPr="001D2930" w:rsidRDefault="00B849A2" w:rsidP="00970575">
      <w:pPr>
        <w:pStyle w:val="2"/>
        <w:tabs>
          <w:tab w:val="left" w:pos="284"/>
        </w:tabs>
        <w:ind w:right="283"/>
        <w:jc w:val="both"/>
        <w:rPr>
          <w:rFonts w:ascii="Times New Roman" w:eastAsia="Times New Roman" w:hAnsi="Times New Roman" w:cs="Times New Roman"/>
          <w:b/>
          <w:color w:val="auto"/>
          <w:sz w:val="28"/>
          <w:szCs w:val="28"/>
          <w:lang w:val="ru-RU"/>
        </w:rPr>
      </w:pPr>
      <w:bookmarkStart w:id="69" w:name="_Toc484696467"/>
      <w:r w:rsidRPr="001D2930">
        <w:rPr>
          <w:rFonts w:ascii="Times New Roman" w:eastAsia="Times New Roman" w:hAnsi="Times New Roman" w:cs="Times New Roman"/>
          <w:b/>
          <w:color w:val="auto"/>
          <w:sz w:val="28"/>
          <w:szCs w:val="28"/>
          <w:lang w:val="ru-RU"/>
        </w:rPr>
        <w:t>8. Календарный учебный график.</w:t>
      </w:r>
      <w:bookmarkEnd w:id="69"/>
    </w:p>
    <w:p w:rsidR="000B4946" w:rsidRPr="00B849A2" w:rsidRDefault="000B4946" w:rsidP="00970575">
      <w:pPr>
        <w:widowControl/>
        <w:tabs>
          <w:tab w:val="left" w:pos="284"/>
        </w:tabs>
        <w:autoSpaceDE/>
        <w:autoSpaceDN/>
        <w:adjustRightInd/>
        <w:spacing w:line="234" w:lineRule="auto"/>
        <w:ind w:right="283"/>
        <w:jc w:val="both"/>
        <w:rPr>
          <w:rFonts w:eastAsia="Times New Roman" w:cs="Arial"/>
          <w:b/>
          <w:szCs w:val="20"/>
          <w:lang w:val="ru-RU"/>
        </w:rPr>
      </w:pPr>
      <w:r w:rsidRPr="000B4946">
        <w:rPr>
          <w:rFonts w:eastAsia="Times New Roman" w:cs="Arial"/>
          <w:b/>
          <w:szCs w:val="20"/>
          <w:lang w:val="ru-RU"/>
        </w:rPr>
        <w:t xml:space="preserve">Годовой </w:t>
      </w:r>
      <w:r w:rsidR="00C44E66">
        <w:rPr>
          <w:rFonts w:eastAsia="Times New Roman" w:cs="Arial"/>
          <w:b/>
          <w:szCs w:val="20"/>
          <w:lang w:val="ru-RU"/>
        </w:rPr>
        <w:t xml:space="preserve">календарный учебный график МБОУ СОШ </w:t>
      </w:r>
      <w:proofErr w:type="spellStart"/>
      <w:r w:rsidR="00C44E66">
        <w:rPr>
          <w:rFonts w:eastAsia="Times New Roman" w:cs="Arial"/>
          <w:b/>
          <w:szCs w:val="20"/>
          <w:lang w:val="ru-RU"/>
        </w:rPr>
        <w:t>с</w:t>
      </w:r>
      <w:proofErr w:type="gramStart"/>
      <w:r w:rsidR="00C44E66">
        <w:rPr>
          <w:rFonts w:eastAsia="Times New Roman" w:cs="Arial"/>
          <w:b/>
          <w:szCs w:val="20"/>
          <w:lang w:val="ru-RU"/>
        </w:rPr>
        <w:t>.И</w:t>
      </w:r>
      <w:proofErr w:type="gramEnd"/>
      <w:r w:rsidR="00C44E66">
        <w:rPr>
          <w:rFonts w:eastAsia="Times New Roman" w:cs="Arial"/>
          <w:b/>
          <w:szCs w:val="20"/>
          <w:lang w:val="ru-RU"/>
        </w:rPr>
        <w:t>льчино</w:t>
      </w:r>
      <w:proofErr w:type="spellEnd"/>
      <w:r w:rsidR="004C0866">
        <w:rPr>
          <w:rFonts w:eastAsia="Times New Roman" w:cs="Arial"/>
          <w:b/>
          <w:szCs w:val="20"/>
          <w:lang w:val="ru-RU"/>
        </w:rPr>
        <w:t xml:space="preserve"> </w:t>
      </w:r>
      <w:r w:rsidR="00377058">
        <w:rPr>
          <w:rFonts w:eastAsia="Times New Roman" w:cs="Arial"/>
          <w:b/>
          <w:szCs w:val="20"/>
          <w:lang w:val="ru-RU"/>
        </w:rPr>
        <w:t xml:space="preserve">на </w:t>
      </w:r>
      <w:r w:rsidR="00377058" w:rsidRPr="000B4946">
        <w:rPr>
          <w:rFonts w:eastAsia="Times New Roman" w:cs="Arial"/>
          <w:b/>
          <w:szCs w:val="20"/>
          <w:lang w:val="ru-RU"/>
        </w:rPr>
        <w:t>2015</w:t>
      </w:r>
      <w:r w:rsidRPr="000B4946">
        <w:rPr>
          <w:rFonts w:eastAsia="Times New Roman" w:cs="Arial"/>
          <w:b/>
          <w:szCs w:val="20"/>
          <w:lang w:val="ru-RU"/>
        </w:rPr>
        <w:t>-2016 учебный год</w:t>
      </w:r>
    </w:p>
    <w:p w:rsidR="000B4946" w:rsidRDefault="000B4946" w:rsidP="00970575">
      <w:pPr>
        <w:widowControl/>
        <w:tabs>
          <w:tab w:val="left" w:pos="284"/>
        </w:tabs>
        <w:autoSpaceDE/>
        <w:autoSpaceDN/>
        <w:adjustRightInd/>
        <w:spacing w:line="0" w:lineRule="atLeast"/>
        <w:ind w:right="283"/>
        <w:jc w:val="both"/>
        <w:rPr>
          <w:rFonts w:eastAsia="Times New Roman" w:cs="Arial"/>
          <w:b/>
          <w:szCs w:val="20"/>
          <w:lang w:val="ru-RU"/>
        </w:rPr>
      </w:pPr>
      <w:r w:rsidRPr="000B4946">
        <w:rPr>
          <w:rFonts w:eastAsia="Times New Roman" w:cs="Arial"/>
          <w:b/>
          <w:szCs w:val="20"/>
          <w:lang w:val="ru-RU"/>
        </w:rPr>
        <w:t>Общие положения</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369"/>
        <w:gridCol w:w="1341"/>
        <w:gridCol w:w="1342"/>
        <w:gridCol w:w="1341"/>
        <w:gridCol w:w="1113"/>
        <w:gridCol w:w="1134"/>
      </w:tblGrid>
      <w:tr w:rsidR="00C44E66" w:rsidRPr="00C44E66" w:rsidTr="008E36FE">
        <w:trPr>
          <w:trHeight w:val="723"/>
        </w:trPr>
        <w:tc>
          <w:tcPr>
            <w:tcW w:w="567"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ind w:hanging="540"/>
              <w:jc w:val="both"/>
              <w:rPr>
                <w:rFonts w:eastAsia="Times New Roman"/>
                <w:lang w:val="ru-RU"/>
              </w:rPr>
            </w:pPr>
            <w:r w:rsidRPr="00C44E66">
              <w:rPr>
                <w:rFonts w:eastAsia="Times New Roman"/>
                <w:lang w:val="ru-RU"/>
              </w:rPr>
              <w:t>№</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1 класс</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 xml:space="preserve">2-8 </w:t>
            </w:r>
            <w:proofErr w:type="spellStart"/>
            <w:r w:rsidRPr="00C44E66">
              <w:rPr>
                <w:rFonts w:eastAsia="Times New Roman"/>
                <w:lang w:val="ru-RU"/>
              </w:rPr>
              <w:t>кл</w:t>
            </w:r>
            <w:proofErr w:type="spellEnd"/>
            <w:r w:rsidRPr="00C44E66">
              <w:rPr>
                <w:rFonts w:eastAsia="Times New Roman"/>
                <w:lang w:val="ru-RU"/>
              </w:rPr>
              <w:t>.</w:t>
            </w:r>
          </w:p>
          <w:p w:rsidR="00C44E66" w:rsidRPr="00C44E66" w:rsidRDefault="00C44E66" w:rsidP="00970575">
            <w:pPr>
              <w:widowControl/>
              <w:autoSpaceDE/>
              <w:autoSpaceDN/>
              <w:adjustRightInd/>
              <w:jc w:val="both"/>
              <w:rPr>
                <w:rFonts w:eastAsia="Times New Roman"/>
                <w:lang w:val="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9 класс</w:t>
            </w:r>
          </w:p>
          <w:p w:rsidR="00C44E66" w:rsidRPr="00C44E66" w:rsidRDefault="00C44E66" w:rsidP="00970575">
            <w:pPr>
              <w:widowControl/>
              <w:autoSpaceDE/>
              <w:autoSpaceDN/>
              <w:adjustRightInd/>
              <w:jc w:val="both"/>
              <w:rPr>
                <w:rFonts w:eastAsia="Times New Roman"/>
                <w:lang w:val="ru-RU"/>
              </w:rPr>
            </w:pPr>
          </w:p>
        </w:tc>
        <w:tc>
          <w:tcPr>
            <w:tcW w:w="1113" w:type="dxa"/>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10 класс</w:t>
            </w:r>
          </w:p>
          <w:p w:rsidR="00C44E66" w:rsidRPr="00C44E66" w:rsidRDefault="00C44E66" w:rsidP="00970575">
            <w:pPr>
              <w:widowControl/>
              <w:autoSpaceDE/>
              <w:autoSpaceDN/>
              <w:adjustRightInd/>
              <w:jc w:val="both"/>
              <w:rPr>
                <w:rFonts w:eastAsia="Times New Roman"/>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11 класс</w:t>
            </w:r>
          </w:p>
          <w:p w:rsidR="00C44E66" w:rsidRPr="00C44E66" w:rsidRDefault="00C44E66" w:rsidP="00970575">
            <w:pPr>
              <w:widowControl/>
              <w:autoSpaceDE/>
              <w:autoSpaceDN/>
              <w:adjustRightInd/>
              <w:jc w:val="both"/>
              <w:rPr>
                <w:rFonts w:eastAsia="Times New Roman"/>
                <w:lang w:val="ru-RU"/>
              </w:rPr>
            </w:pPr>
          </w:p>
        </w:tc>
      </w:tr>
      <w:tr w:rsidR="00C44E66" w:rsidRPr="00C44E66" w:rsidTr="008E36FE">
        <w:trPr>
          <w:trHeight w:val="566"/>
        </w:trPr>
        <w:tc>
          <w:tcPr>
            <w:tcW w:w="567"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1</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Начало учебного года</w:t>
            </w: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8E36FE" w:rsidRDefault="00C44E66" w:rsidP="00970575">
            <w:pPr>
              <w:widowControl/>
              <w:autoSpaceDE/>
              <w:autoSpaceDN/>
              <w:adjustRightInd/>
              <w:jc w:val="both"/>
              <w:rPr>
                <w:rFonts w:eastAsia="Times New Roman"/>
                <w:lang w:val="ru-RU"/>
              </w:rPr>
            </w:pPr>
            <w:r w:rsidRPr="00C44E66">
              <w:rPr>
                <w:rFonts w:eastAsia="Times New Roman"/>
                <w:lang w:val="ru-RU"/>
              </w:rPr>
              <w:t>01.09.</w:t>
            </w:r>
          </w:p>
          <w:p w:rsidR="00C44E66" w:rsidRPr="00C44E66" w:rsidRDefault="00C44E66" w:rsidP="00970575">
            <w:pPr>
              <w:widowControl/>
              <w:autoSpaceDE/>
              <w:autoSpaceDN/>
              <w:adjustRightInd/>
              <w:jc w:val="both"/>
              <w:rPr>
                <w:rFonts w:eastAsia="Times New Roman"/>
                <w:b/>
                <w:lang w:val="ru-RU"/>
              </w:rPr>
            </w:pPr>
            <w:r w:rsidRPr="00C44E66">
              <w:rPr>
                <w:rFonts w:eastAsia="Times New Roman"/>
                <w:lang w:val="ru-RU"/>
              </w:rPr>
              <w:t xml:space="preserve">2015 </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8E36FE" w:rsidRDefault="00C44E66" w:rsidP="00970575">
            <w:pPr>
              <w:widowControl/>
              <w:autoSpaceDE/>
              <w:autoSpaceDN/>
              <w:adjustRightInd/>
              <w:jc w:val="both"/>
              <w:rPr>
                <w:rFonts w:eastAsia="Times New Roman"/>
                <w:lang w:val="ru-RU"/>
              </w:rPr>
            </w:pPr>
            <w:r w:rsidRPr="00C44E66">
              <w:rPr>
                <w:rFonts w:eastAsia="Times New Roman"/>
                <w:lang w:val="ru-RU"/>
              </w:rPr>
              <w:t>01.09.</w:t>
            </w:r>
          </w:p>
          <w:p w:rsidR="00C44E66" w:rsidRPr="00C44E66" w:rsidRDefault="00C44E66" w:rsidP="00970575">
            <w:pPr>
              <w:widowControl/>
              <w:autoSpaceDE/>
              <w:autoSpaceDN/>
              <w:adjustRightInd/>
              <w:jc w:val="both"/>
              <w:rPr>
                <w:rFonts w:eastAsia="Times New Roman"/>
                <w:b/>
                <w:lang w:val="ru-RU"/>
              </w:rPr>
            </w:pPr>
            <w:r w:rsidRPr="00C44E66">
              <w:rPr>
                <w:rFonts w:eastAsia="Times New Roman"/>
                <w:lang w:val="ru-RU"/>
              </w:rPr>
              <w:t xml:space="preserve">2015 </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8E36FE" w:rsidRDefault="00C44E66" w:rsidP="00970575">
            <w:pPr>
              <w:widowControl/>
              <w:autoSpaceDE/>
              <w:autoSpaceDN/>
              <w:adjustRightInd/>
              <w:jc w:val="both"/>
              <w:rPr>
                <w:rFonts w:eastAsia="Times New Roman"/>
                <w:lang w:val="ru-RU"/>
              </w:rPr>
            </w:pPr>
            <w:r w:rsidRPr="00C44E66">
              <w:rPr>
                <w:rFonts w:eastAsia="Times New Roman"/>
                <w:lang w:val="ru-RU"/>
              </w:rPr>
              <w:t>01.09.</w:t>
            </w:r>
          </w:p>
          <w:p w:rsidR="00C44E66" w:rsidRPr="00C44E66" w:rsidRDefault="00C44E66" w:rsidP="00970575">
            <w:pPr>
              <w:widowControl/>
              <w:autoSpaceDE/>
              <w:autoSpaceDN/>
              <w:adjustRightInd/>
              <w:jc w:val="both"/>
              <w:rPr>
                <w:rFonts w:eastAsia="Times New Roman"/>
                <w:b/>
                <w:lang w:val="ru-RU"/>
              </w:rPr>
            </w:pPr>
            <w:r w:rsidRPr="00C44E66">
              <w:rPr>
                <w:rFonts w:eastAsia="Times New Roman"/>
                <w:lang w:val="ru-RU"/>
              </w:rPr>
              <w:t xml:space="preserve">2015 </w:t>
            </w:r>
          </w:p>
        </w:tc>
        <w:tc>
          <w:tcPr>
            <w:tcW w:w="1113" w:type="dxa"/>
            <w:tcBorders>
              <w:top w:val="single" w:sz="4" w:space="0" w:color="auto"/>
              <w:left w:val="single" w:sz="4" w:space="0" w:color="auto"/>
              <w:bottom w:val="single" w:sz="4" w:space="0" w:color="auto"/>
              <w:right w:val="single" w:sz="4" w:space="0" w:color="auto"/>
            </w:tcBorders>
          </w:tcPr>
          <w:p w:rsidR="008E36FE" w:rsidRDefault="00C44E66" w:rsidP="00970575">
            <w:pPr>
              <w:widowControl/>
              <w:autoSpaceDE/>
              <w:autoSpaceDN/>
              <w:adjustRightInd/>
              <w:jc w:val="both"/>
              <w:rPr>
                <w:rFonts w:eastAsia="Times New Roman"/>
                <w:lang w:val="ru-RU"/>
              </w:rPr>
            </w:pPr>
            <w:r w:rsidRPr="00C44E66">
              <w:rPr>
                <w:rFonts w:eastAsia="Times New Roman"/>
                <w:lang w:val="ru-RU"/>
              </w:rPr>
              <w:t>01.09</w:t>
            </w:r>
          </w:p>
          <w:p w:rsidR="00C44E66" w:rsidRPr="00C44E66" w:rsidRDefault="00C44E66" w:rsidP="00970575">
            <w:pPr>
              <w:widowControl/>
              <w:autoSpaceDE/>
              <w:autoSpaceDN/>
              <w:adjustRightInd/>
              <w:jc w:val="both"/>
              <w:rPr>
                <w:rFonts w:eastAsia="Times New Roman"/>
                <w:b/>
                <w:lang w:val="ru-RU"/>
              </w:rPr>
            </w:pPr>
            <w:r w:rsidRPr="00C44E66">
              <w:rPr>
                <w:rFonts w:eastAsia="Times New Roman"/>
                <w:lang w:val="ru-RU"/>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36FE" w:rsidRDefault="00C44E66" w:rsidP="00970575">
            <w:pPr>
              <w:widowControl/>
              <w:autoSpaceDE/>
              <w:autoSpaceDN/>
              <w:adjustRightInd/>
              <w:jc w:val="both"/>
              <w:rPr>
                <w:rFonts w:eastAsia="Times New Roman"/>
                <w:lang w:val="ru-RU"/>
              </w:rPr>
            </w:pPr>
            <w:r w:rsidRPr="00C44E66">
              <w:rPr>
                <w:rFonts w:eastAsia="Times New Roman"/>
                <w:lang w:val="ru-RU"/>
              </w:rPr>
              <w:t>01.09.</w:t>
            </w:r>
          </w:p>
          <w:p w:rsidR="00C44E66" w:rsidRPr="00C44E66" w:rsidRDefault="00C44E66" w:rsidP="00970575">
            <w:pPr>
              <w:widowControl/>
              <w:autoSpaceDE/>
              <w:autoSpaceDN/>
              <w:adjustRightInd/>
              <w:jc w:val="both"/>
              <w:rPr>
                <w:rFonts w:eastAsia="Times New Roman"/>
                <w:b/>
                <w:lang w:val="ru-RU"/>
              </w:rPr>
            </w:pPr>
            <w:r w:rsidRPr="00C44E66">
              <w:rPr>
                <w:rFonts w:eastAsia="Times New Roman"/>
                <w:lang w:val="ru-RU"/>
              </w:rPr>
              <w:t>2015</w:t>
            </w:r>
          </w:p>
        </w:tc>
      </w:tr>
      <w:tr w:rsidR="00C44E66" w:rsidRPr="00C44E66" w:rsidTr="008E36FE">
        <w:trPr>
          <w:trHeight w:val="641"/>
        </w:trPr>
        <w:tc>
          <w:tcPr>
            <w:tcW w:w="567"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2</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Продолжительность учебной недели</w:t>
            </w: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5</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6</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6</w:t>
            </w:r>
          </w:p>
        </w:tc>
        <w:tc>
          <w:tcPr>
            <w:tcW w:w="1113" w:type="dxa"/>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6</w:t>
            </w:r>
          </w:p>
        </w:tc>
      </w:tr>
      <w:tr w:rsidR="00C44E66" w:rsidRPr="00C44E66" w:rsidTr="008E36FE">
        <w:trPr>
          <w:trHeight w:val="2515"/>
        </w:trPr>
        <w:tc>
          <w:tcPr>
            <w:tcW w:w="567"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lastRenderedPageBreak/>
              <w:t>2</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Каникулы</w:t>
            </w:r>
          </w:p>
          <w:p w:rsidR="00C44E66" w:rsidRPr="00C44E66" w:rsidRDefault="00C44E66" w:rsidP="00970575">
            <w:pPr>
              <w:widowControl/>
              <w:numPr>
                <w:ilvl w:val="0"/>
                <w:numId w:val="43"/>
              </w:numPr>
              <w:autoSpaceDE/>
              <w:autoSpaceDN/>
              <w:adjustRightInd/>
              <w:spacing w:after="200" w:line="276" w:lineRule="auto"/>
              <w:jc w:val="both"/>
              <w:rPr>
                <w:rFonts w:eastAsia="Times New Roman"/>
                <w:lang w:val="ru-RU"/>
              </w:rPr>
            </w:pPr>
            <w:r w:rsidRPr="00C44E66">
              <w:rPr>
                <w:rFonts w:eastAsia="Times New Roman"/>
                <w:lang w:val="ru-RU"/>
              </w:rPr>
              <w:t>с 5 октября по 8 октября 2015г.</w:t>
            </w:r>
          </w:p>
          <w:p w:rsidR="00C44E66" w:rsidRPr="00C44E66" w:rsidRDefault="00C44E66" w:rsidP="00970575">
            <w:pPr>
              <w:widowControl/>
              <w:numPr>
                <w:ilvl w:val="0"/>
                <w:numId w:val="43"/>
              </w:numPr>
              <w:autoSpaceDE/>
              <w:autoSpaceDN/>
              <w:adjustRightInd/>
              <w:spacing w:after="200" w:line="276" w:lineRule="auto"/>
              <w:jc w:val="both"/>
              <w:rPr>
                <w:rFonts w:eastAsia="Times New Roman"/>
                <w:lang w:val="ru-RU"/>
              </w:rPr>
            </w:pPr>
            <w:r w:rsidRPr="00C44E66">
              <w:rPr>
                <w:rFonts w:eastAsia="Times New Roman"/>
                <w:lang w:val="ru-RU"/>
              </w:rPr>
              <w:t>с 18 ноября по 22 ноября 2015г.</w:t>
            </w:r>
          </w:p>
          <w:p w:rsidR="00C44E66" w:rsidRPr="00C44E66" w:rsidRDefault="00C44E66" w:rsidP="00970575">
            <w:pPr>
              <w:widowControl/>
              <w:numPr>
                <w:ilvl w:val="0"/>
                <w:numId w:val="43"/>
              </w:numPr>
              <w:autoSpaceDE/>
              <w:autoSpaceDN/>
              <w:adjustRightInd/>
              <w:spacing w:after="200" w:line="276" w:lineRule="auto"/>
              <w:jc w:val="both"/>
              <w:rPr>
                <w:rFonts w:eastAsia="Times New Roman"/>
                <w:lang w:val="ru-RU"/>
              </w:rPr>
            </w:pPr>
            <w:r w:rsidRPr="00C44E66">
              <w:rPr>
                <w:rFonts w:eastAsia="Times New Roman"/>
                <w:lang w:val="ru-RU"/>
              </w:rPr>
              <w:t>с 31 декабря 2015 г. по 10 января 2016г.</w:t>
            </w:r>
          </w:p>
          <w:p w:rsidR="00C44E66" w:rsidRPr="00C44E66" w:rsidRDefault="00C44E66" w:rsidP="00970575">
            <w:pPr>
              <w:widowControl/>
              <w:numPr>
                <w:ilvl w:val="0"/>
                <w:numId w:val="43"/>
              </w:numPr>
              <w:autoSpaceDE/>
              <w:autoSpaceDN/>
              <w:adjustRightInd/>
              <w:spacing w:after="200" w:line="276" w:lineRule="auto"/>
              <w:jc w:val="both"/>
              <w:rPr>
                <w:rFonts w:eastAsia="Times New Roman"/>
                <w:lang w:val="ru-RU"/>
              </w:rPr>
            </w:pPr>
            <w:r w:rsidRPr="00C44E66">
              <w:rPr>
                <w:rFonts w:eastAsia="Times New Roman"/>
                <w:lang w:val="ru-RU"/>
              </w:rPr>
              <w:t>с 19 февраля по 23 февраля 2016г.</w:t>
            </w:r>
          </w:p>
          <w:p w:rsidR="00C44E66" w:rsidRPr="00C44E66" w:rsidRDefault="00C44E66" w:rsidP="00970575">
            <w:pPr>
              <w:widowControl/>
              <w:numPr>
                <w:ilvl w:val="0"/>
                <w:numId w:val="43"/>
              </w:numPr>
              <w:autoSpaceDE/>
              <w:autoSpaceDN/>
              <w:adjustRightInd/>
              <w:spacing w:after="200" w:line="276" w:lineRule="auto"/>
              <w:jc w:val="both"/>
              <w:rPr>
                <w:rFonts w:eastAsia="Times New Roman"/>
                <w:lang w:val="ru-RU"/>
              </w:rPr>
            </w:pPr>
            <w:r w:rsidRPr="00C44E66">
              <w:rPr>
                <w:rFonts w:eastAsia="Times New Roman"/>
                <w:lang w:val="ru-RU"/>
              </w:rPr>
              <w:t>с 6 апреля  по 10 апреля 2016г.</w:t>
            </w: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numPr>
                <w:ilvl w:val="0"/>
                <w:numId w:val="43"/>
              </w:numPr>
              <w:autoSpaceDE/>
              <w:autoSpaceDN/>
              <w:adjustRightInd/>
              <w:spacing w:after="200" w:line="276" w:lineRule="auto"/>
              <w:jc w:val="both"/>
              <w:rPr>
                <w:rFonts w:eastAsia="Times New Roman"/>
                <w:lang w:val="ru-RU"/>
              </w:rPr>
            </w:pPr>
            <w:r w:rsidRPr="00C44E66">
              <w:rPr>
                <w:rFonts w:eastAsia="Times New Roman"/>
                <w:lang w:val="ru-RU"/>
              </w:rPr>
              <w:t>с 28 января по 3 февраля   2016г.</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b/>
                <w:lang w:val="ru-RU"/>
              </w:rPr>
            </w:pPr>
            <w:r w:rsidRPr="00C44E66">
              <w:rPr>
                <w:rFonts w:eastAsia="Times New Roman"/>
                <w:b/>
                <w:lang w:val="ru-RU"/>
              </w:rPr>
              <w:t>+</w:t>
            </w:r>
          </w:p>
          <w:p w:rsidR="00C44E66" w:rsidRPr="00C44E66" w:rsidRDefault="00C44E66" w:rsidP="00970575">
            <w:pPr>
              <w:widowControl/>
              <w:autoSpaceDE/>
              <w:autoSpaceDN/>
              <w:adjustRightInd/>
              <w:jc w:val="both"/>
              <w:rPr>
                <w:rFonts w:eastAsia="Times New Roman"/>
                <w:b/>
                <w:lang w:val="ru-RU"/>
              </w:rPr>
            </w:pPr>
          </w:p>
          <w:p w:rsidR="00C44E66" w:rsidRPr="00C44E66" w:rsidRDefault="00C44E66" w:rsidP="00970575">
            <w:pPr>
              <w:widowControl/>
              <w:autoSpaceDE/>
              <w:autoSpaceDN/>
              <w:adjustRightInd/>
              <w:jc w:val="both"/>
              <w:rPr>
                <w:rFonts w:eastAsia="Times New Roman"/>
                <w:b/>
                <w:lang w:val="ru-RU"/>
              </w:rPr>
            </w:pPr>
            <w:r w:rsidRPr="00C44E66">
              <w:rPr>
                <w:rFonts w:eastAsia="Times New Roman"/>
                <w:b/>
                <w:lang w:val="ru-RU"/>
              </w:rPr>
              <w:t>+</w:t>
            </w:r>
          </w:p>
          <w:p w:rsidR="00C44E66" w:rsidRPr="00C44E66" w:rsidRDefault="00C44E66" w:rsidP="00970575">
            <w:pPr>
              <w:widowControl/>
              <w:autoSpaceDE/>
              <w:autoSpaceDN/>
              <w:adjustRightInd/>
              <w:jc w:val="both"/>
              <w:rPr>
                <w:rFonts w:eastAsia="Times New Roman"/>
                <w:b/>
                <w:lang w:val="ru-RU"/>
              </w:rPr>
            </w:pPr>
          </w:p>
          <w:p w:rsidR="00C44E66" w:rsidRPr="00C44E66" w:rsidRDefault="00C44E66" w:rsidP="00970575">
            <w:pPr>
              <w:widowControl/>
              <w:autoSpaceDE/>
              <w:autoSpaceDN/>
              <w:adjustRightInd/>
              <w:jc w:val="both"/>
              <w:rPr>
                <w:rFonts w:eastAsia="Times New Roman"/>
                <w:b/>
                <w:lang w:val="ru-RU"/>
              </w:rPr>
            </w:pPr>
            <w:r w:rsidRPr="00C44E66">
              <w:rPr>
                <w:rFonts w:eastAsia="Times New Roman"/>
                <w:b/>
                <w:lang w:val="ru-RU"/>
              </w:rPr>
              <w:t>+</w:t>
            </w:r>
          </w:p>
          <w:p w:rsidR="00C44E66" w:rsidRPr="00C44E66" w:rsidRDefault="00C44E66" w:rsidP="00970575">
            <w:pPr>
              <w:widowControl/>
              <w:autoSpaceDE/>
              <w:autoSpaceDN/>
              <w:adjustRightInd/>
              <w:jc w:val="both"/>
              <w:rPr>
                <w:rFonts w:eastAsia="Times New Roman"/>
                <w:b/>
                <w:lang w:val="ru-RU"/>
              </w:rPr>
            </w:pPr>
          </w:p>
          <w:p w:rsidR="00C44E66" w:rsidRPr="00C44E66" w:rsidRDefault="00C44E66" w:rsidP="00970575">
            <w:pPr>
              <w:widowControl/>
              <w:autoSpaceDE/>
              <w:autoSpaceDN/>
              <w:adjustRightInd/>
              <w:jc w:val="both"/>
              <w:rPr>
                <w:rFonts w:eastAsia="Times New Roman"/>
                <w:b/>
                <w:lang w:val="ru-RU"/>
              </w:rPr>
            </w:pPr>
          </w:p>
          <w:p w:rsidR="00C44E66" w:rsidRPr="00C44E66" w:rsidRDefault="00C44E66" w:rsidP="00970575">
            <w:pPr>
              <w:widowControl/>
              <w:autoSpaceDE/>
              <w:autoSpaceDN/>
              <w:adjustRightInd/>
              <w:jc w:val="both"/>
              <w:rPr>
                <w:rFonts w:eastAsia="Times New Roman"/>
                <w:b/>
                <w:lang w:val="ru-RU"/>
              </w:rPr>
            </w:pPr>
            <w:r w:rsidRPr="00C44E66">
              <w:rPr>
                <w:rFonts w:eastAsia="Times New Roman"/>
                <w:b/>
                <w:lang w:val="ru-RU"/>
              </w:rPr>
              <w:t>+</w:t>
            </w: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 xml:space="preserve">        +</w:t>
            </w: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w:t>
            </w:r>
          </w:p>
          <w:p w:rsidR="00C44E66" w:rsidRPr="00C44E66" w:rsidRDefault="00C44E66" w:rsidP="00970575">
            <w:pPr>
              <w:widowControl/>
              <w:autoSpaceDE/>
              <w:autoSpaceDN/>
              <w:adjustRightInd/>
              <w:jc w:val="both"/>
              <w:rPr>
                <w:rFonts w:eastAsia="Times New Roman"/>
                <w:lang w:val="ru-RU"/>
              </w:rPr>
            </w:pP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b/>
                <w:lang w:val="ru-RU"/>
              </w:rPr>
            </w:pPr>
            <w:r w:rsidRPr="00C44E66">
              <w:rPr>
                <w:rFonts w:eastAsia="Times New Roman"/>
                <w:b/>
                <w:lang w:val="ru-RU"/>
              </w:rPr>
              <w:t>+</w:t>
            </w:r>
          </w:p>
          <w:p w:rsidR="00C44E66" w:rsidRPr="00C44E66" w:rsidRDefault="00C44E66" w:rsidP="00970575">
            <w:pPr>
              <w:widowControl/>
              <w:autoSpaceDE/>
              <w:autoSpaceDN/>
              <w:adjustRightInd/>
              <w:jc w:val="both"/>
              <w:rPr>
                <w:rFonts w:eastAsia="Times New Roman"/>
                <w:b/>
                <w:lang w:val="ru-RU"/>
              </w:rPr>
            </w:pPr>
          </w:p>
          <w:p w:rsidR="00C44E66" w:rsidRPr="00C44E66" w:rsidRDefault="00C44E66" w:rsidP="00970575">
            <w:pPr>
              <w:widowControl/>
              <w:autoSpaceDE/>
              <w:autoSpaceDN/>
              <w:adjustRightInd/>
              <w:jc w:val="both"/>
              <w:rPr>
                <w:rFonts w:eastAsia="Times New Roman"/>
                <w:b/>
                <w:lang w:val="ru-RU"/>
              </w:rPr>
            </w:pPr>
            <w:r w:rsidRPr="00C44E66">
              <w:rPr>
                <w:rFonts w:eastAsia="Times New Roman"/>
                <w:b/>
                <w:lang w:val="ru-RU"/>
              </w:rPr>
              <w:t>+</w:t>
            </w:r>
          </w:p>
          <w:p w:rsidR="00C44E66" w:rsidRPr="00C44E66" w:rsidRDefault="00C44E66" w:rsidP="00970575">
            <w:pPr>
              <w:widowControl/>
              <w:autoSpaceDE/>
              <w:autoSpaceDN/>
              <w:adjustRightInd/>
              <w:jc w:val="both"/>
              <w:rPr>
                <w:rFonts w:eastAsia="Times New Roman"/>
                <w:b/>
                <w:lang w:val="ru-RU"/>
              </w:rPr>
            </w:pPr>
          </w:p>
          <w:p w:rsidR="00C44E66" w:rsidRPr="00C44E66" w:rsidRDefault="00C44E66" w:rsidP="00970575">
            <w:pPr>
              <w:widowControl/>
              <w:autoSpaceDE/>
              <w:autoSpaceDN/>
              <w:adjustRightInd/>
              <w:jc w:val="both"/>
              <w:rPr>
                <w:rFonts w:eastAsia="Times New Roman"/>
                <w:b/>
                <w:lang w:val="ru-RU"/>
              </w:rPr>
            </w:pPr>
            <w:r w:rsidRPr="00C44E66">
              <w:rPr>
                <w:rFonts w:eastAsia="Times New Roman"/>
                <w:b/>
                <w:lang w:val="ru-RU"/>
              </w:rPr>
              <w:t>+</w:t>
            </w:r>
          </w:p>
          <w:p w:rsidR="00C44E66" w:rsidRPr="00C44E66" w:rsidRDefault="00C44E66" w:rsidP="00970575">
            <w:pPr>
              <w:widowControl/>
              <w:autoSpaceDE/>
              <w:autoSpaceDN/>
              <w:adjustRightInd/>
              <w:jc w:val="both"/>
              <w:rPr>
                <w:rFonts w:eastAsia="Times New Roman"/>
                <w:b/>
                <w:lang w:val="ru-RU"/>
              </w:rPr>
            </w:pPr>
          </w:p>
          <w:p w:rsidR="00C44E66" w:rsidRPr="00C44E66" w:rsidRDefault="00C44E66" w:rsidP="00970575">
            <w:pPr>
              <w:widowControl/>
              <w:autoSpaceDE/>
              <w:autoSpaceDN/>
              <w:adjustRightInd/>
              <w:jc w:val="both"/>
              <w:rPr>
                <w:rFonts w:eastAsia="Times New Roman"/>
                <w:b/>
                <w:lang w:val="ru-RU"/>
              </w:rPr>
            </w:pPr>
          </w:p>
          <w:p w:rsidR="00C44E66" w:rsidRPr="00C44E66" w:rsidRDefault="00C44E66" w:rsidP="00970575">
            <w:pPr>
              <w:widowControl/>
              <w:autoSpaceDE/>
              <w:autoSpaceDN/>
              <w:adjustRightInd/>
              <w:jc w:val="both"/>
              <w:rPr>
                <w:rFonts w:eastAsia="Times New Roman"/>
                <w:b/>
                <w:lang w:val="ru-RU"/>
              </w:rPr>
            </w:pPr>
            <w:r w:rsidRPr="00C44E66">
              <w:rPr>
                <w:rFonts w:eastAsia="Times New Roman"/>
                <w:b/>
                <w:lang w:val="ru-RU"/>
              </w:rPr>
              <w:t>+</w:t>
            </w:r>
          </w:p>
          <w:p w:rsidR="00C44E66" w:rsidRPr="00C44E66" w:rsidRDefault="00C44E66" w:rsidP="00970575">
            <w:pPr>
              <w:widowControl/>
              <w:autoSpaceDE/>
              <w:autoSpaceDN/>
              <w:adjustRightInd/>
              <w:jc w:val="both"/>
              <w:rPr>
                <w:rFonts w:eastAsia="Times New Roman"/>
                <w:b/>
                <w:lang w:val="ru-RU"/>
              </w:rPr>
            </w:pPr>
          </w:p>
          <w:p w:rsidR="00C44E66" w:rsidRPr="00C44E66" w:rsidRDefault="00C44E66" w:rsidP="00970575">
            <w:pPr>
              <w:widowControl/>
              <w:autoSpaceDE/>
              <w:autoSpaceDN/>
              <w:adjustRightInd/>
              <w:jc w:val="both"/>
              <w:rPr>
                <w:rFonts w:eastAsia="Times New Roman"/>
                <w:lang w:val="ru-RU"/>
              </w:rPr>
            </w:pPr>
            <w:r w:rsidRPr="00C44E66">
              <w:rPr>
                <w:rFonts w:eastAsia="Times New Roman"/>
                <w:b/>
                <w:lang w:val="ru-RU"/>
              </w:rPr>
              <w:t>+</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b/>
                <w:lang w:val="ru-RU"/>
              </w:rPr>
            </w:pPr>
            <w:r w:rsidRPr="00C44E66">
              <w:rPr>
                <w:rFonts w:eastAsia="Times New Roman"/>
                <w:b/>
                <w:lang w:val="ru-RU"/>
              </w:rPr>
              <w:t>+</w:t>
            </w:r>
          </w:p>
          <w:p w:rsidR="00C44E66" w:rsidRPr="00C44E66" w:rsidRDefault="00C44E66" w:rsidP="00970575">
            <w:pPr>
              <w:widowControl/>
              <w:autoSpaceDE/>
              <w:autoSpaceDN/>
              <w:adjustRightInd/>
              <w:jc w:val="both"/>
              <w:rPr>
                <w:rFonts w:eastAsia="Times New Roman"/>
                <w:b/>
                <w:lang w:val="ru-RU"/>
              </w:rPr>
            </w:pPr>
          </w:p>
          <w:p w:rsidR="00C44E66" w:rsidRPr="00C44E66" w:rsidRDefault="00C44E66" w:rsidP="00970575">
            <w:pPr>
              <w:widowControl/>
              <w:autoSpaceDE/>
              <w:autoSpaceDN/>
              <w:adjustRightInd/>
              <w:jc w:val="both"/>
              <w:rPr>
                <w:rFonts w:eastAsia="Times New Roman"/>
                <w:b/>
                <w:lang w:val="ru-RU"/>
              </w:rPr>
            </w:pPr>
            <w:r w:rsidRPr="00C44E66">
              <w:rPr>
                <w:rFonts w:eastAsia="Times New Roman"/>
                <w:b/>
                <w:lang w:val="ru-RU"/>
              </w:rPr>
              <w:t>+</w:t>
            </w:r>
          </w:p>
          <w:p w:rsidR="00C44E66" w:rsidRPr="00C44E66" w:rsidRDefault="00C44E66" w:rsidP="00970575">
            <w:pPr>
              <w:widowControl/>
              <w:autoSpaceDE/>
              <w:autoSpaceDN/>
              <w:adjustRightInd/>
              <w:jc w:val="both"/>
              <w:rPr>
                <w:rFonts w:eastAsia="Times New Roman"/>
                <w:b/>
                <w:lang w:val="ru-RU"/>
              </w:rPr>
            </w:pPr>
          </w:p>
          <w:p w:rsidR="00C44E66" w:rsidRPr="00C44E66" w:rsidRDefault="00C44E66" w:rsidP="00970575">
            <w:pPr>
              <w:widowControl/>
              <w:autoSpaceDE/>
              <w:autoSpaceDN/>
              <w:adjustRightInd/>
              <w:jc w:val="both"/>
              <w:rPr>
                <w:rFonts w:eastAsia="Times New Roman"/>
                <w:b/>
                <w:lang w:val="ru-RU"/>
              </w:rPr>
            </w:pPr>
            <w:r w:rsidRPr="00C44E66">
              <w:rPr>
                <w:rFonts w:eastAsia="Times New Roman"/>
                <w:b/>
                <w:lang w:val="ru-RU"/>
              </w:rPr>
              <w:t>+</w:t>
            </w:r>
          </w:p>
          <w:p w:rsidR="00C44E66" w:rsidRPr="00C44E66" w:rsidRDefault="00C44E66" w:rsidP="00970575">
            <w:pPr>
              <w:widowControl/>
              <w:autoSpaceDE/>
              <w:autoSpaceDN/>
              <w:adjustRightInd/>
              <w:jc w:val="both"/>
              <w:rPr>
                <w:rFonts w:eastAsia="Times New Roman"/>
                <w:b/>
                <w:lang w:val="ru-RU"/>
              </w:rPr>
            </w:pPr>
          </w:p>
          <w:p w:rsidR="00C44E66" w:rsidRPr="00C44E66" w:rsidRDefault="00C44E66" w:rsidP="00970575">
            <w:pPr>
              <w:widowControl/>
              <w:autoSpaceDE/>
              <w:autoSpaceDN/>
              <w:adjustRightInd/>
              <w:jc w:val="both"/>
              <w:rPr>
                <w:rFonts w:eastAsia="Times New Roman"/>
                <w:b/>
                <w:lang w:val="ru-RU"/>
              </w:rPr>
            </w:pPr>
          </w:p>
          <w:p w:rsidR="00C44E66" w:rsidRPr="00C44E66" w:rsidRDefault="00C44E66" w:rsidP="00970575">
            <w:pPr>
              <w:widowControl/>
              <w:autoSpaceDE/>
              <w:autoSpaceDN/>
              <w:adjustRightInd/>
              <w:jc w:val="both"/>
              <w:rPr>
                <w:rFonts w:eastAsia="Times New Roman"/>
                <w:b/>
                <w:lang w:val="ru-RU"/>
              </w:rPr>
            </w:pPr>
            <w:r w:rsidRPr="00C44E66">
              <w:rPr>
                <w:rFonts w:eastAsia="Times New Roman"/>
                <w:b/>
                <w:lang w:val="ru-RU"/>
              </w:rPr>
              <w:t>+</w:t>
            </w: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w:t>
            </w:r>
          </w:p>
        </w:tc>
        <w:tc>
          <w:tcPr>
            <w:tcW w:w="1113" w:type="dxa"/>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w:t>
            </w: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w:t>
            </w: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w:t>
            </w: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w:t>
            </w: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b/>
                <w:lang w:val="ru-RU"/>
              </w:rPr>
            </w:pPr>
            <w:r w:rsidRPr="00C44E66">
              <w:rPr>
                <w:rFonts w:eastAsia="Times New Roman"/>
                <w:b/>
                <w:lang w:val="ru-RU"/>
              </w:rPr>
              <w:t>+</w:t>
            </w:r>
          </w:p>
          <w:p w:rsidR="00C44E66" w:rsidRPr="00C44E66" w:rsidRDefault="00C44E66" w:rsidP="00970575">
            <w:pPr>
              <w:widowControl/>
              <w:autoSpaceDE/>
              <w:autoSpaceDN/>
              <w:adjustRightInd/>
              <w:jc w:val="both"/>
              <w:rPr>
                <w:rFonts w:eastAsia="Times New Roman"/>
                <w:b/>
                <w:lang w:val="ru-RU"/>
              </w:rPr>
            </w:pPr>
          </w:p>
          <w:p w:rsidR="00C44E66" w:rsidRPr="00C44E66" w:rsidRDefault="00C44E66" w:rsidP="00970575">
            <w:pPr>
              <w:widowControl/>
              <w:autoSpaceDE/>
              <w:autoSpaceDN/>
              <w:adjustRightInd/>
              <w:jc w:val="both"/>
              <w:rPr>
                <w:rFonts w:eastAsia="Times New Roman"/>
                <w:b/>
                <w:lang w:val="ru-RU"/>
              </w:rPr>
            </w:pPr>
            <w:r w:rsidRPr="00C44E66">
              <w:rPr>
                <w:rFonts w:eastAsia="Times New Roman"/>
                <w:b/>
                <w:lang w:val="ru-RU"/>
              </w:rPr>
              <w:t>+</w:t>
            </w:r>
          </w:p>
          <w:p w:rsidR="00C44E66" w:rsidRPr="00C44E66" w:rsidRDefault="00C44E66" w:rsidP="00970575">
            <w:pPr>
              <w:widowControl/>
              <w:autoSpaceDE/>
              <w:autoSpaceDN/>
              <w:adjustRightInd/>
              <w:jc w:val="both"/>
              <w:rPr>
                <w:rFonts w:eastAsia="Times New Roman"/>
                <w:b/>
                <w:lang w:val="ru-RU"/>
              </w:rPr>
            </w:pPr>
          </w:p>
          <w:p w:rsidR="00C44E66" w:rsidRPr="00C44E66" w:rsidRDefault="00C44E66" w:rsidP="00970575">
            <w:pPr>
              <w:widowControl/>
              <w:autoSpaceDE/>
              <w:autoSpaceDN/>
              <w:adjustRightInd/>
              <w:jc w:val="both"/>
              <w:rPr>
                <w:rFonts w:eastAsia="Times New Roman"/>
                <w:b/>
                <w:lang w:val="ru-RU"/>
              </w:rPr>
            </w:pPr>
            <w:r w:rsidRPr="00C44E66">
              <w:rPr>
                <w:rFonts w:eastAsia="Times New Roman"/>
                <w:b/>
                <w:lang w:val="ru-RU"/>
              </w:rPr>
              <w:t>+</w:t>
            </w:r>
          </w:p>
          <w:p w:rsidR="00C44E66" w:rsidRPr="00C44E66" w:rsidRDefault="00C44E66" w:rsidP="00970575">
            <w:pPr>
              <w:widowControl/>
              <w:autoSpaceDE/>
              <w:autoSpaceDN/>
              <w:adjustRightInd/>
              <w:jc w:val="both"/>
              <w:rPr>
                <w:rFonts w:eastAsia="Times New Roman"/>
                <w:b/>
                <w:lang w:val="ru-RU"/>
              </w:rPr>
            </w:pPr>
          </w:p>
          <w:p w:rsidR="00C44E66" w:rsidRPr="00C44E66" w:rsidRDefault="00C44E66" w:rsidP="00970575">
            <w:pPr>
              <w:widowControl/>
              <w:autoSpaceDE/>
              <w:autoSpaceDN/>
              <w:adjustRightInd/>
              <w:jc w:val="both"/>
              <w:rPr>
                <w:rFonts w:eastAsia="Times New Roman"/>
                <w:b/>
                <w:lang w:val="ru-RU"/>
              </w:rPr>
            </w:pPr>
          </w:p>
          <w:p w:rsidR="00C44E66" w:rsidRPr="00C44E66" w:rsidRDefault="00C44E66" w:rsidP="00970575">
            <w:pPr>
              <w:widowControl/>
              <w:autoSpaceDE/>
              <w:autoSpaceDN/>
              <w:adjustRightInd/>
              <w:jc w:val="both"/>
              <w:rPr>
                <w:rFonts w:eastAsia="Times New Roman"/>
                <w:b/>
                <w:lang w:val="ru-RU"/>
              </w:rPr>
            </w:pPr>
            <w:r w:rsidRPr="00C44E66">
              <w:rPr>
                <w:rFonts w:eastAsia="Times New Roman"/>
                <w:b/>
                <w:lang w:val="ru-RU"/>
              </w:rPr>
              <w:t>+</w:t>
            </w:r>
          </w:p>
          <w:p w:rsidR="00C44E66" w:rsidRPr="00C44E66" w:rsidRDefault="00C44E66" w:rsidP="00970575">
            <w:pPr>
              <w:widowControl/>
              <w:autoSpaceDE/>
              <w:autoSpaceDN/>
              <w:adjustRightInd/>
              <w:jc w:val="both"/>
              <w:rPr>
                <w:rFonts w:eastAsia="Times New Roman"/>
                <w:b/>
                <w:lang w:val="ru-RU"/>
              </w:rPr>
            </w:pPr>
          </w:p>
          <w:p w:rsidR="00C44E66" w:rsidRPr="00C44E66" w:rsidRDefault="00C44E66" w:rsidP="00970575">
            <w:pPr>
              <w:widowControl/>
              <w:autoSpaceDE/>
              <w:autoSpaceDN/>
              <w:adjustRightInd/>
              <w:jc w:val="both"/>
              <w:rPr>
                <w:rFonts w:eastAsia="Times New Roman"/>
                <w:lang w:val="ru-RU"/>
              </w:rPr>
            </w:pPr>
            <w:r w:rsidRPr="00C44E66">
              <w:rPr>
                <w:rFonts w:eastAsia="Times New Roman"/>
                <w:b/>
                <w:lang w:val="ru-RU"/>
              </w:rPr>
              <w:t>+</w:t>
            </w:r>
          </w:p>
        </w:tc>
      </w:tr>
      <w:tr w:rsidR="00C44E66" w:rsidRPr="00C44E66" w:rsidTr="008E36FE">
        <w:trPr>
          <w:trHeight w:val="1951"/>
        </w:trPr>
        <w:tc>
          <w:tcPr>
            <w:tcW w:w="567"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3</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Продолжительность</w:t>
            </w:r>
          </w:p>
          <w:p w:rsidR="00C44E66" w:rsidRPr="00C44E66" w:rsidRDefault="00C44E66" w:rsidP="00970575">
            <w:pPr>
              <w:widowControl/>
              <w:numPr>
                <w:ilvl w:val="0"/>
                <w:numId w:val="44"/>
              </w:numPr>
              <w:autoSpaceDE/>
              <w:autoSpaceDN/>
              <w:adjustRightInd/>
              <w:spacing w:after="200" w:line="276" w:lineRule="auto"/>
              <w:jc w:val="both"/>
              <w:rPr>
                <w:rFonts w:eastAsia="Times New Roman"/>
                <w:lang w:val="ru-RU"/>
              </w:rPr>
            </w:pPr>
            <w:r w:rsidRPr="00C44E66">
              <w:rPr>
                <w:rFonts w:eastAsia="Times New Roman"/>
                <w:lang w:val="ru-RU"/>
              </w:rPr>
              <w:t>1 триместра</w:t>
            </w:r>
          </w:p>
          <w:p w:rsidR="00C44E66" w:rsidRPr="00C44E66" w:rsidRDefault="00C44E66" w:rsidP="00970575">
            <w:pPr>
              <w:widowControl/>
              <w:numPr>
                <w:ilvl w:val="0"/>
                <w:numId w:val="44"/>
              </w:numPr>
              <w:autoSpaceDE/>
              <w:autoSpaceDN/>
              <w:adjustRightInd/>
              <w:spacing w:after="200" w:line="276" w:lineRule="auto"/>
              <w:jc w:val="both"/>
              <w:rPr>
                <w:rFonts w:eastAsia="Times New Roman"/>
                <w:lang w:val="ru-RU"/>
              </w:rPr>
            </w:pPr>
            <w:r w:rsidRPr="00C44E66">
              <w:rPr>
                <w:rFonts w:eastAsia="Times New Roman"/>
                <w:lang w:val="ru-RU"/>
              </w:rPr>
              <w:t>2 триместра</w:t>
            </w:r>
          </w:p>
          <w:p w:rsidR="00C44E66" w:rsidRPr="00C44E66" w:rsidRDefault="00C44E66" w:rsidP="00970575">
            <w:pPr>
              <w:widowControl/>
              <w:numPr>
                <w:ilvl w:val="0"/>
                <w:numId w:val="44"/>
              </w:numPr>
              <w:autoSpaceDE/>
              <w:autoSpaceDN/>
              <w:adjustRightInd/>
              <w:spacing w:after="200" w:line="276" w:lineRule="auto"/>
              <w:jc w:val="both"/>
              <w:rPr>
                <w:rFonts w:eastAsia="Times New Roman"/>
                <w:lang w:val="ru-RU"/>
              </w:rPr>
            </w:pPr>
            <w:r w:rsidRPr="00C44E66">
              <w:rPr>
                <w:rFonts w:eastAsia="Times New Roman"/>
                <w:lang w:val="ru-RU"/>
              </w:rPr>
              <w:t>3 триместра</w:t>
            </w:r>
          </w:p>
          <w:p w:rsidR="00C44E66" w:rsidRPr="00C44E66" w:rsidRDefault="00C44E66" w:rsidP="00970575">
            <w:pPr>
              <w:widowControl/>
              <w:numPr>
                <w:ilvl w:val="0"/>
                <w:numId w:val="44"/>
              </w:numPr>
              <w:autoSpaceDE/>
              <w:autoSpaceDN/>
              <w:adjustRightInd/>
              <w:spacing w:after="200" w:line="276" w:lineRule="auto"/>
              <w:jc w:val="both"/>
              <w:rPr>
                <w:rFonts w:eastAsia="Times New Roman"/>
                <w:lang w:val="ru-RU"/>
              </w:rPr>
            </w:pPr>
            <w:r w:rsidRPr="00C44E66">
              <w:rPr>
                <w:rFonts w:eastAsia="Times New Roman"/>
                <w:lang w:val="ru-RU"/>
              </w:rPr>
              <w:t>І полугодия</w:t>
            </w:r>
          </w:p>
          <w:p w:rsidR="00C44E66" w:rsidRPr="00C44E66" w:rsidRDefault="00C44E66" w:rsidP="00970575">
            <w:pPr>
              <w:widowControl/>
              <w:numPr>
                <w:ilvl w:val="0"/>
                <w:numId w:val="44"/>
              </w:numPr>
              <w:autoSpaceDE/>
              <w:autoSpaceDN/>
              <w:adjustRightInd/>
              <w:spacing w:after="200" w:line="276" w:lineRule="auto"/>
              <w:jc w:val="both"/>
              <w:rPr>
                <w:rFonts w:eastAsia="Times New Roman"/>
                <w:lang w:val="ru-RU"/>
              </w:rPr>
            </w:pPr>
            <w:r w:rsidRPr="00C44E66">
              <w:rPr>
                <w:rFonts w:eastAsia="Times New Roman"/>
                <w:lang w:val="ru-RU"/>
              </w:rPr>
              <w:t>ІІ полугодия</w:t>
            </w:r>
          </w:p>
          <w:p w:rsidR="00C44E66" w:rsidRPr="00C44E66" w:rsidRDefault="00C44E66" w:rsidP="00970575">
            <w:pPr>
              <w:widowControl/>
              <w:numPr>
                <w:ilvl w:val="0"/>
                <w:numId w:val="44"/>
              </w:numPr>
              <w:autoSpaceDE/>
              <w:autoSpaceDN/>
              <w:adjustRightInd/>
              <w:spacing w:after="200" w:line="276" w:lineRule="auto"/>
              <w:jc w:val="both"/>
              <w:rPr>
                <w:rFonts w:eastAsia="Times New Roman"/>
                <w:lang w:val="ru-RU"/>
              </w:rPr>
            </w:pPr>
            <w:r w:rsidRPr="00C44E66">
              <w:rPr>
                <w:rFonts w:eastAsia="Times New Roman"/>
                <w:lang w:val="ru-RU"/>
              </w:rPr>
              <w:t>учебного года</w:t>
            </w:r>
          </w:p>
          <w:p w:rsidR="00C44E66" w:rsidRPr="00C44E66" w:rsidRDefault="00C44E66" w:rsidP="00970575">
            <w:pPr>
              <w:widowControl/>
              <w:autoSpaceDE/>
              <w:autoSpaceDN/>
              <w:adjustRightInd/>
              <w:jc w:val="both"/>
              <w:rPr>
                <w:rFonts w:eastAsia="Times New Roman"/>
                <w:lang w:val="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61</w:t>
            </w: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59</w:t>
            </w: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73</w:t>
            </w: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r w:rsidRPr="00C44E66">
              <w:rPr>
                <w:rFonts w:eastAsia="Times New Roman"/>
              </w:rPr>
              <w:t>32</w:t>
            </w:r>
            <w:r w:rsidRPr="00C44E66">
              <w:rPr>
                <w:rFonts w:eastAsia="Times New Roman"/>
                <w:lang w:val="ru-RU"/>
              </w:rPr>
              <w:t xml:space="preserve">        недели</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61</w:t>
            </w:r>
          </w:p>
          <w:p w:rsidR="00C44E66" w:rsidRPr="00C44E66" w:rsidRDefault="00C44E66" w:rsidP="00970575">
            <w:pPr>
              <w:widowControl/>
              <w:autoSpaceDE/>
              <w:autoSpaceDN/>
              <w:adjustRightInd/>
              <w:jc w:val="both"/>
              <w:rPr>
                <w:rFonts w:eastAsia="Times New Roman"/>
                <w:lang w:val="ru-RU"/>
              </w:rPr>
            </w:pPr>
            <w:r w:rsidRPr="00C44E66">
              <w:rPr>
                <w:rFonts w:eastAsia="Times New Roman"/>
              </w:rPr>
              <w:t>6</w:t>
            </w:r>
            <w:r w:rsidRPr="00C44E66">
              <w:rPr>
                <w:rFonts w:eastAsia="Times New Roman"/>
                <w:lang w:val="ru-RU"/>
              </w:rPr>
              <w:t>5</w:t>
            </w:r>
          </w:p>
          <w:p w:rsidR="00C44E66" w:rsidRPr="00C44E66" w:rsidRDefault="00C44E66" w:rsidP="00970575">
            <w:pPr>
              <w:widowControl/>
              <w:autoSpaceDE/>
              <w:autoSpaceDN/>
              <w:adjustRightInd/>
              <w:jc w:val="both"/>
              <w:rPr>
                <w:rFonts w:eastAsia="Times New Roman"/>
                <w:lang w:val="ru-RU"/>
              </w:rPr>
            </w:pPr>
            <w:r w:rsidRPr="00C44E66">
              <w:rPr>
                <w:rFonts w:eastAsia="Times New Roman"/>
              </w:rPr>
              <w:t>7</w:t>
            </w:r>
            <w:r w:rsidRPr="00C44E66">
              <w:rPr>
                <w:rFonts w:eastAsia="Times New Roman"/>
                <w:lang w:val="ru-RU"/>
              </w:rPr>
              <w:t>8</w:t>
            </w: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34</w:t>
            </w: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недели</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61</w:t>
            </w:r>
          </w:p>
          <w:p w:rsidR="00C44E66" w:rsidRPr="00C44E66" w:rsidRDefault="00C44E66" w:rsidP="00970575">
            <w:pPr>
              <w:widowControl/>
              <w:autoSpaceDE/>
              <w:autoSpaceDN/>
              <w:adjustRightInd/>
              <w:jc w:val="both"/>
              <w:rPr>
                <w:rFonts w:eastAsia="Times New Roman"/>
                <w:lang w:val="ru-RU"/>
              </w:rPr>
            </w:pPr>
            <w:r w:rsidRPr="00C44E66">
              <w:rPr>
                <w:rFonts w:eastAsia="Times New Roman"/>
              </w:rPr>
              <w:t>6</w:t>
            </w:r>
            <w:r w:rsidRPr="00C44E66">
              <w:rPr>
                <w:rFonts w:eastAsia="Times New Roman"/>
                <w:lang w:val="ru-RU"/>
              </w:rPr>
              <w:t>5</w:t>
            </w: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73</w:t>
            </w: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33</w:t>
            </w:r>
          </w:p>
          <w:p w:rsidR="00C44E66" w:rsidRPr="00C44E66" w:rsidRDefault="004C0866" w:rsidP="00970575">
            <w:pPr>
              <w:widowControl/>
              <w:autoSpaceDE/>
              <w:autoSpaceDN/>
              <w:adjustRightInd/>
              <w:jc w:val="both"/>
              <w:rPr>
                <w:rFonts w:eastAsia="Times New Roman"/>
                <w:lang w:val="ru-RU"/>
              </w:rPr>
            </w:pPr>
            <w:r w:rsidRPr="00C44E66">
              <w:rPr>
                <w:rFonts w:eastAsia="Times New Roman"/>
                <w:lang w:val="ru-RU"/>
              </w:rPr>
              <w:t>Н</w:t>
            </w:r>
            <w:r w:rsidR="00C44E66" w:rsidRPr="00C44E66">
              <w:rPr>
                <w:rFonts w:eastAsia="Times New Roman"/>
                <w:lang w:val="ru-RU"/>
              </w:rPr>
              <w:t>едели</w:t>
            </w:r>
          </w:p>
        </w:tc>
        <w:tc>
          <w:tcPr>
            <w:tcW w:w="1113" w:type="dxa"/>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92</w:t>
            </w: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112</w:t>
            </w: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 xml:space="preserve">       34</w:t>
            </w: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 xml:space="preserve">   недели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92</w:t>
            </w: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107</w:t>
            </w: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33</w:t>
            </w: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недели</w:t>
            </w:r>
          </w:p>
        </w:tc>
      </w:tr>
      <w:tr w:rsidR="00C44E66" w:rsidRPr="00C44E66" w:rsidTr="008E36FE">
        <w:trPr>
          <w:trHeight w:val="564"/>
        </w:trPr>
        <w:tc>
          <w:tcPr>
            <w:tcW w:w="567"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4</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Окончание учебного года</w:t>
            </w:r>
          </w:p>
          <w:p w:rsidR="00C44E66" w:rsidRPr="00C44E66" w:rsidRDefault="00C44E66" w:rsidP="00970575">
            <w:pPr>
              <w:widowControl/>
              <w:autoSpaceDE/>
              <w:autoSpaceDN/>
              <w:adjustRightInd/>
              <w:jc w:val="both"/>
              <w:rPr>
                <w:rFonts w:eastAsia="Times New Roman"/>
                <w:lang w:val="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25.05.2016</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31.05.201</w:t>
            </w:r>
            <w:r w:rsidRPr="00C44E66">
              <w:rPr>
                <w:rFonts w:eastAsia="Times New Roman"/>
              </w:rPr>
              <w:t>5</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25.05.2015</w:t>
            </w:r>
          </w:p>
        </w:tc>
        <w:tc>
          <w:tcPr>
            <w:tcW w:w="1113" w:type="dxa"/>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31.05.2016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25.05.2015</w:t>
            </w:r>
          </w:p>
        </w:tc>
      </w:tr>
      <w:tr w:rsidR="00C44E66" w:rsidRPr="00C44E66" w:rsidTr="008E36FE">
        <w:trPr>
          <w:trHeight w:val="904"/>
        </w:trPr>
        <w:tc>
          <w:tcPr>
            <w:tcW w:w="567"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5</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Государственная (итоговая) аттестация</w:t>
            </w:r>
          </w:p>
          <w:p w:rsidR="00C44E66" w:rsidRPr="00C44E66" w:rsidRDefault="00C44E66" w:rsidP="00970575">
            <w:pPr>
              <w:widowControl/>
              <w:autoSpaceDE/>
              <w:autoSpaceDN/>
              <w:adjustRightInd/>
              <w:jc w:val="both"/>
              <w:rPr>
                <w:rFonts w:eastAsia="Times New Roman"/>
                <w:lang w:val="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 xml:space="preserve">      -</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с 26мая по14  июня 2016г.</w:t>
            </w:r>
          </w:p>
        </w:tc>
        <w:tc>
          <w:tcPr>
            <w:tcW w:w="1113" w:type="dxa"/>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autoSpaceDE/>
              <w:autoSpaceDN/>
              <w:adjustRightInd/>
              <w:jc w:val="both"/>
              <w:rPr>
                <w:rFonts w:eastAsia="Times New Roman"/>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С 26 мая  24 июня 2016г.</w:t>
            </w:r>
          </w:p>
          <w:p w:rsidR="00C44E66" w:rsidRPr="00C44E66" w:rsidRDefault="00C44E66" w:rsidP="00970575">
            <w:pPr>
              <w:widowControl/>
              <w:autoSpaceDE/>
              <w:autoSpaceDN/>
              <w:adjustRightInd/>
              <w:jc w:val="both"/>
              <w:rPr>
                <w:rFonts w:eastAsia="Times New Roman"/>
                <w:lang w:val="ru-RU"/>
              </w:rPr>
            </w:pPr>
          </w:p>
        </w:tc>
      </w:tr>
      <w:tr w:rsidR="00C44E66" w:rsidRPr="005524BC" w:rsidTr="008E36FE">
        <w:trPr>
          <w:trHeight w:val="3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6</w:t>
            </w:r>
          </w:p>
        </w:tc>
        <w:tc>
          <w:tcPr>
            <w:tcW w:w="9640" w:type="dxa"/>
            <w:gridSpan w:val="6"/>
            <w:tcBorders>
              <w:top w:val="single" w:sz="4" w:space="0" w:color="auto"/>
              <w:left w:val="single" w:sz="4" w:space="0" w:color="auto"/>
              <w:bottom w:val="single" w:sz="4" w:space="0" w:color="auto"/>
              <w:right w:val="single" w:sz="4" w:space="0" w:color="auto"/>
            </w:tcBorders>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Промежуточная аттестация во 2-8, 10 классах проводится с 18 мая по 25 мая без прекращения образовательного процесса.</w:t>
            </w:r>
          </w:p>
          <w:p w:rsidR="00C44E66" w:rsidRPr="00C44E66" w:rsidRDefault="00C44E66" w:rsidP="00970575">
            <w:pPr>
              <w:widowControl/>
              <w:autoSpaceDE/>
              <w:autoSpaceDN/>
              <w:adjustRightInd/>
              <w:jc w:val="both"/>
              <w:rPr>
                <w:rFonts w:eastAsia="Times New Roman"/>
                <w:lang w:val="ru-RU"/>
              </w:rPr>
            </w:pPr>
          </w:p>
        </w:tc>
      </w:tr>
    </w:tbl>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spacing w:line="276" w:lineRule="auto"/>
        <w:jc w:val="both"/>
        <w:rPr>
          <w:rFonts w:eastAsia="Times New Roman"/>
          <w:lang w:val="ru-RU"/>
        </w:rPr>
      </w:pPr>
      <w:r w:rsidRPr="00C44E66">
        <w:rPr>
          <w:rFonts w:eastAsia="Times New Roman"/>
        </w:rPr>
        <w:t>I</w:t>
      </w:r>
      <w:r w:rsidRPr="00C44E66">
        <w:rPr>
          <w:rFonts w:eastAsia="Times New Roman"/>
          <w:lang w:val="ru-RU"/>
        </w:rPr>
        <w:t xml:space="preserve"> триместр </w:t>
      </w:r>
      <w:r w:rsidRPr="00C44E66">
        <w:rPr>
          <w:rFonts w:eastAsia="Times New Roman"/>
          <w:lang w:val="ru-RU"/>
        </w:rPr>
        <w:tab/>
        <w:t xml:space="preserve">– с 1 сентября 2015 г. по </w:t>
      </w:r>
      <w:proofErr w:type="gramStart"/>
      <w:r w:rsidRPr="00C44E66">
        <w:rPr>
          <w:rFonts w:eastAsia="Times New Roman"/>
          <w:lang w:val="ru-RU"/>
        </w:rPr>
        <w:t>17  ноября</w:t>
      </w:r>
      <w:proofErr w:type="gramEnd"/>
      <w:r w:rsidRPr="00C44E66">
        <w:rPr>
          <w:rFonts w:eastAsia="Times New Roman"/>
          <w:lang w:val="ru-RU"/>
        </w:rPr>
        <w:t xml:space="preserve"> 2015г.</w:t>
      </w:r>
    </w:p>
    <w:p w:rsidR="00C44E66" w:rsidRPr="00C44E66" w:rsidRDefault="00C44E66" w:rsidP="00970575">
      <w:pPr>
        <w:widowControl/>
        <w:autoSpaceDE/>
        <w:autoSpaceDN/>
        <w:adjustRightInd/>
        <w:spacing w:line="276" w:lineRule="auto"/>
        <w:jc w:val="both"/>
        <w:rPr>
          <w:rFonts w:eastAsia="Times New Roman"/>
          <w:lang w:val="ru-RU"/>
        </w:rPr>
      </w:pPr>
      <w:proofErr w:type="gramStart"/>
      <w:r w:rsidRPr="00C44E66">
        <w:rPr>
          <w:rFonts w:eastAsia="Times New Roman"/>
        </w:rPr>
        <w:t>II</w:t>
      </w:r>
      <w:r w:rsidRPr="00C44E66">
        <w:rPr>
          <w:rFonts w:eastAsia="Times New Roman"/>
          <w:lang w:val="ru-RU"/>
        </w:rPr>
        <w:t xml:space="preserve"> триместр </w:t>
      </w:r>
      <w:r w:rsidRPr="00C44E66">
        <w:rPr>
          <w:rFonts w:eastAsia="Times New Roman"/>
          <w:lang w:val="ru-RU"/>
        </w:rPr>
        <w:tab/>
        <w:t>– с 23 ноября 2015г.</w:t>
      </w:r>
      <w:proofErr w:type="gramEnd"/>
      <w:r w:rsidRPr="00C44E66">
        <w:rPr>
          <w:rFonts w:eastAsia="Times New Roman"/>
          <w:lang w:val="ru-RU"/>
        </w:rPr>
        <w:t xml:space="preserve"> по 18 февраля 2016 г.</w:t>
      </w:r>
    </w:p>
    <w:p w:rsidR="00C44E66" w:rsidRPr="00C44E66" w:rsidRDefault="00C44E66" w:rsidP="00970575">
      <w:pPr>
        <w:widowControl/>
        <w:autoSpaceDE/>
        <w:autoSpaceDN/>
        <w:adjustRightInd/>
        <w:spacing w:line="276" w:lineRule="auto"/>
        <w:jc w:val="both"/>
        <w:rPr>
          <w:rFonts w:eastAsia="Times New Roman"/>
          <w:lang w:val="ru-RU"/>
        </w:rPr>
      </w:pPr>
      <w:r w:rsidRPr="00C44E66">
        <w:rPr>
          <w:rFonts w:eastAsia="Times New Roman"/>
        </w:rPr>
        <w:t>III</w:t>
      </w:r>
      <w:r w:rsidRPr="00C44E66">
        <w:rPr>
          <w:rFonts w:eastAsia="Times New Roman"/>
          <w:lang w:val="ru-RU"/>
        </w:rPr>
        <w:t xml:space="preserve"> триместр </w:t>
      </w:r>
      <w:r w:rsidRPr="00C44E66">
        <w:rPr>
          <w:rFonts w:eastAsia="Times New Roman"/>
          <w:lang w:val="ru-RU"/>
        </w:rPr>
        <w:tab/>
        <w:t>– с 24  февраля  по  25  мая 2016 г. для обучающихся 1, 9 классов;</w:t>
      </w:r>
    </w:p>
    <w:p w:rsidR="00C44E66" w:rsidRPr="00C44E66" w:rsidRDefault="00C44E66" w:rsidP="00970575">
      <w:pPr>
        <w:widowControl/>
        <w:autoSpaceDE/>
        <w:autoSpaceDN/>
        <w:adjustRightInd/>
        <w:spacing w:line="276" w:lineRule="auto"/>
        <w:jc w:val="both"/>
        <w:rPr>
          <w:rFonts w:eastAsia="Times New Roman"/>
          <w:lang w:val="ru-RU"/>
        </w:rPr>
      </w:pPr>
      <w:r w:rsidRPr="00C44E66">
        <w:rPr>
          <w:rFonts w:eastAsia="Times New Roman"/>
          <w:lang w:val="ru-RU"/>
        </w:rPr>
        <w:tab/>
      </w:r>
      <w:r w:rsidRPr="00C44E66">
        <w:rPr>
          <w:rFonts w:eastAsia="Times New Roman"/>
          <w:lang w:val="ru-RU"/>
        </w:rPr>
        <w:tab/>
        <w:t xml:space="preserve">   с 24  февраля  по 31 мая 2016 г. для обучающихся 2-8 классов;</w:t>
      </w:r>
    </w:p>
    <w:p w:rsidR="00C44E66" w:rsidRPr="00C44E66" w:rsidRDefault="00C44E66" w:rsidP="00970575">
      <w:pPr>
        <w:widowControl/>
        <w:autoSpaceDE/>
        <w:autoSpaceDN/>
        <w:adjustRightInd/>
        <w:spacing w:line="276" w:lineRule="auto"/>
        <w:jc w:val="both"/>
        <w:rPr>
          <w:rFonts w:eastAsia="Times New Roman"/>
          <w:lang w:val="ru-RU"/>
        </w:rPr>
      </w:pPr>
      <w:r w:rsidRPr="00C44E66">
        <w:rPr>
          <w:rFonts w:eastAsia="Times New Roman"/>
          <w:lang w:val="ru-RU"/>
        </w:rPr>
        <w:lastRenderedPageBreak/>
        <w:t>І полугодие  для обучающихся 10-11 классов  с  1 сентября по 30 декабря 2015г.;</w:t>
      </w:r>
    </w:p>
    <w:p w:rsidR="00C44E66" w:rsidRPr="00C44E66" w:rsidRDefault="00C44E66" w:rsidP="00970575">
      <w:pPr>
        <w:widowControl/>
        <w:autoSpaceDE/>
        <w:autoSpaceDN/>
        <w:adjustRightInd/>
        <w:spacing w:line="276" w:lineRule="auto"/>
        <w:jc w:val="both"/>
        <w:rPr>
          <w:rFonts w:eastAsia="Times New Roman"/>
          <w:lang w:val="ru-RU"/>
        </w:rPr>
      </w:pPr>
      <w:r w:rsidRPr="00C44E66">
        <w:rPr>
          <w:rFonts w:eastAsia="Times New Roman"/>
          <w:lang w:val="ru-RU"/>
        </w:rPr>
        <w:t>ІІ полугодие  для обучающихся 11 классов  с 11 января  по 25  мая  2016г.;</w:t>
      </w:r>
    </w:p>
    <w:p w:rsidR="00C44E66" w:rsidRPr="00C44E66" w:rsidRDefault="00C44E66" w:rsidP="00970575">
      <w:pPr>
        <w:widowControl/>
        <w:autoSpaceDE/>
        <w:autoSpaceDN/>
        <w:adjustRightInd/>
        <w:spacing w:line="276" w:lineRule="auto"/>
        <w:jc w:val="both"/>
        <w:rPr>
          <w:rFonts w:eastAsia="Times New Roman"/>
          <w:lang w:val="ru-RU"/>
        </w:rPr>
      </w:pPr>
      <w:r w:rsidRPr="00C44E66">
        <w:rPr>
          <w:rFonts w:eastAsia="Times New Roman"/>
          <w:lang w:val="ru-RU"/>
        </w:rPr>
        <w:t>ІІ полугодие  для обучающихся 10 классов  с 11 января  по 31  мая  2016г.</w:t>
      </w:r>
    </w:p>
    <w:p w:rsidR="00C44E66" w:rsidRPr="00C44E66" w:rsidRDefault="00C44E66" w:rsidP="00970575">
      <w:pPr>
        <w:widowControl/>
        <w:autoSpaceDE/>
        <w:autoSpaceDN/>
        <w:adjustRightInd/>
        <w:spacing w:line="276" w:lineRule="auto"/>
        <w:jc w:val="both"/>
        <w:rPr>
          <w:rFonts w:eastAsia="Times New Roman"/>
          <w:lang w:val="ru-RU"/>
        </w:rPr>
      </w:pPr>
    </w:p>
    <w:p w:rsidR="00C44E66" w:rsidRPr="00C44E66" w:rsidRDefault="00C44E66" w:rsidP="00970575">
      <w:pPr>
        <w:widowControl/>
        <w:autoSpaceDE/>
        <w:autoSpaceDN/>
        <w:adjustRightInd/>
        <w:spacing w:line="276" w:lineRule="auto"/>
        <w:jc w:val="both"/>
        <w:rPr>
          <w:rFonts w:eastAsia="Times New Roman"/>
          <w:lang w:val="ru-RU"/>
        </w:rPr>
      </w:pPr>
    </w:p>
    <w:p w:rsidR="00C44E66" w:rsidRPr="00C44E66" w:rsidRDefault="00C44E66" w:rsidP="00970575">
      <w:pPr>
        <w:widowControl/>
        <w:autoSpaceDE/>
        <w:autoSpaceDN/>
        <w:adjustRightInd/>
        <w:spacing w:line="276" w:lineRule="auto"/>
        <w:jc w:val="both"/>
        <w:rPr>
          <w:rFonts w:eastAsia="Times New Roman"/>
          <w:lang w:val="ru-RU"/>
        </w:rPr>
      </w:pPr>
      <w:r w:rsidRPr="00C44E66">
        <w:rPr>
          <w:rFonts w:eastAsia="Times New Roman"/>
          <w:lang w:val="ru-RU"/>
        </w:rPr>
        <w:t>Продолжительность  уроков:  1 класс – сентябр</w:t>
      </w:r>
      <w:proofErr w:type="gramStart"/>
      <w:r w:rsidRPr="00C44E66">
        <w:rPr>
          <w:rFonts w:eastAsia="Times New Roman"/>
          <w:lang w:val="ru-RU"/>
        </w:rPr>
        <w:t>ь-</w:t>
      </w:r>
      <w:proofErr w:type="gramEnd"/>
      <w:r w:rsidRPr="00C44E66">
        <w:rPr>
          <w:rFonts w:eastAsia="Times New Roman"/>
          <w:lang w:val="ru-RU"/>
        </w:rPr>
        <w:t xml:space="preserve"> декабрь- 35 мин.; январь-май-45 мин.</w:t>
      </w:r>
    </w:p>
    <w:p w:rsidR="00C44E66" w:rsidRPr="00C44E66" w:rsidRDefault="00C44E66" w:rsidP="00970575">
      <w:pPr>
        <w:widowControl/>
        <w:autoSpaceDE/>
        <w:autoSpaceDN/>
        <w:adjustRightInd/>
        <w:spacing w:line="276" w:lineRule="auto"/>
        <w:jc w:val="both"/>
        <w:rPr>
          <w:rFonts w:eastAsia="Times New Roman"/>
          <w:lang w:val="ru-RU"/>
        </w:rPr>
      </w:pPr>
      <w:r w:rsidRPr="00C44E66">
        <w:rPr>
          <w:rFonts w:eastAsia="Times New Roman"/>
          <w:lang w:val="ru-RU"/>
        </w:rPr>
        <w:t xml:space="preserve">                                                    2-11 классы – 45 мин.</w:t>
      </w:r>
    </w:p>
    <w:p w:rsidR="00C44E66" w:rsidRPr="00C44E66" w:rsidRDefault="00C44E66" w:rsidP="00970575">
      <w:pPr>
        <w:widowControl/>
        <w:autoSpaceDE/>
        <w:autoSpaceDN/>
        <w:adjustRightInd/>
        <w:spacing w:line="276" w:lineRule="auto"/>
        <w:jc w:val="both"/>
        <w:rPr>
          <w:rFonts w:eastAsia="Times New Roman"/>
          <w:lang w:val="ru-RU"/>
        </w:rPr>
      </w:pPr>
    </w:p>
    <w:p w:rsidR="00C44E66" w:rsidRPr="00C44E66" w:rsidRDefault="00C44E66" w:rsidP="00970575">
      <w:pPr>
        <w:widowControl/>
        <w:autoSpaceDE/>
        <w:autoSpaceDN/>
        <w:adjustRightInd/>
        <w:spacing w:line="276" w:lineRule="auto"/>
        <w:jc w:val="both"/>
        <w:rPr>
          <w:rFonts w:eastAsia="Times New Roman"/>
          <w:lang w:val="ru-RU"/>
        </w:rPr>
      </w:pPr>
      <w:r w:rsidRPr="00C44E66">
        <w:rPr>
          <w:rFonts w:eastAsia="Times New Roman"/>
          <w:lang w:val="ru-RU"/>
        </w:rPr>
        <w:t>Начало занятий: 8</w:t>
      </w:r>
      <w:r w:rsidRPr="00C44E66">
        <w:rPr>
          <w:rFonts w:eastAsia="Times New Roman"/>
          <w:vertAlign w:val="superscript"/>
          <w:lang w:val="ru-RU"/>
        </w:rPr>
        <w:t>30</w:t>
      </w:r>
    </w:p>
    <w:p w:rsidR="00C44E66" w:rsidRPr="00C44E66" w:rsidRDefault="00C44E66" w:rsidP="00970575">
      <w:pPr>
        <w:widowControl/>
        <w:autoSpaceDE/>
        <w:autoSpaceDN/>
        <w:adjustRightInd/>
        <w:spacing w:line="276" w:lineRule="auto"/>
        <w:jc w:val="both"/>
        <w:rPr>
          <w:rFonts w:eastAsia="Times New Roman"/>
          <w:vertAlign w:val="superscript"/>
          <w:lang w:val="ru-RU"/>
        </w:rPr>
      </w:pPr>
      <w:r w:rsidRPr="00C44E66">
        <w:rPr>
          <w:rFonts w:eastAsia="Times New Roman"/>
          <w:lang w:val="ru-RU"/>
        </w:rPr>
        <w:t>Окончание занятий: 14</w:t>
      </w:r>
      <w:r w:rsidRPr="00C44E66">
        <w:rPr>
          <w:rFonts w:eastAsia="Times New Roman"/>
          <w:vertAlign w:val="superscript"/>
          <w:lang w:val="ru-RU"/>
        </w:rPr>
        <w:t>10</w:t>
      </w:r>
    </w:p>
    <w:p w:rsidR="00C44E66" w:rsidRPr="00C44E66" w:rsidRDefault="00C44E66" w:rsidP="00970575">
      <w:pPr>
        <w:widowControl/>
        <w:tabs>
          <w:tab w:val="left" w:pos="3825"/>
        </w:tabs>
        <w:autoSpaceDE/>
        <w:autoSpaceDN/>
        <w:adjustRightInd/>
        <w:jc w:val="both"/>
        <w:rPr>
          <w:rFonts w:eastAsia="Times New Roman"/>
          <w:lang w:val="ru-RU"/>
        </w:rPr>
      </w:pPr>
      <w:r w:rsidRPr="00C44E66">
        <w:rPr>
          <w:rFonts w:eastAsia="Times New Roman"/>
          <w:lang w:val="ru-RU"/>
        </w:rPr>
        <w:t>Расписание звонков: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44E66" w:rsidRPr="00C44E66" w:rsidTr="008F23A7">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 xml:space="preserve">    1 класс</w:t>
            </w:r>
          </w:p>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 xml:space="preserve"> (1 полугодие)</w:t>
            </w: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Продолжительность</w:t>
            </w:r>
          </w:p>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перемены</w:t>
            </w: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 xml:space="preserve">   2-11 классы</w:t>
            </w: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Продолжительность</w:t>
            </w:r>
          </w:p>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перемены</w:t>
            </w:r>
          </w:p>
        </w:tc>
      </w:tr>
      <w:tr w:rsidR="00C44E66" w:rsidRPr="00C44E66" w:rsidTr="008F23A7">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1 урок-8.30-9.05.</w:t>
            </w: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20 мин.</w:t>
            </w:r>
          </w:p>
          <w:p w:rsidR="00C44E66" w:rsidRPr="00C44E66" w:rsidRDefault="00C44E66" w:rsidP="00970575">
            <w:pPr>
              <w:widowControl/>
              <w:tabs>
                <w:tab w:val="left" w:pos="3825"/>
              </w:tabs>
              <w:autoSpaceDE/>
              <w:autoSpaceDN/>
              <w:adjustRightInd/>
              <w:spacing w:line="276" w:lineRule="auto"/>
              <w:jc w:val="both"/>
              <w:rPr>
                <w:rFonts w:eastAsia="Times New Roman"/>
                <w:lang w:val="ru-RU"/>
              </w:rPr>
            </w:pP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1 урок-8.30--9.15</w:t>
            </w: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10 мин.</w:t>
            </w:r>
          </w:p>
        </w:tc>
      </w:tr>
      <w:tr w:rsidR="00C44E66" w:rsidRPr="00C44E66" w:rsidTr="008F23A7">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2 урок  - 9.25-10.00</w:t>
            </w:r>
          </w:p>
          <w:p w:rsidR="00C44E66" w:rsidRPr="00C44E66" w:rsidRDefault="00C44E66" w:rsidP="00970575">
            <w:pPr>
              <w:widowControl/>
              <w:tabs>
                <w:tab w:val="left" w:pos="3825"/>
              </w:tabs>
              <w:autoSpaceDE/>
              <w:autoSpaceDN/>
              <w:adjustRightInd/>
              <w:spacing w:line="276" w:lineRule="auto"/>
              <w:jc w:val="both"/>
              <w:rPr>
                <w:rFonts w:eastAsia="Times New Roman"/>
                <w:lang w:val="ru-RU"/>
              </w:rPr>
            </w:pP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40 мин. (</w:t>
            </w:r>
            <w:proofErr w:type="spellStart"/>
            <w:r w:rsidRPr="00C44E66">
              <w:rPr>
                <w:rFonts w:eastAsia="Times New Roman"/>
                <w:lang w:val="ru-RU"/>
              </w:rPr>
              <w:t>дин</w:t>
            </w:r>
            <w:proofErr w:type="gramStart"/>
            <w:r w:rsidRPr="00C44E66">
              <w:rPr>
                <w:rFonts w:eastAsia="Times New Roman"/>
                <w:lang w:val="ru-RU"/>
              </w:rPr>
              <w:t>.п</w:t>
            </w:r>
            <w:proofErr w:type="gramEnd"/>
            <w:r w:rsidRPr="00C44E66">
              <w:rPr>
                <w:rFonts w:eastAsia="Times New Roman"/>
                <w:lang w:val="ru-RU"/>
              </w:rPr>
              <w:t>ауза</w:t>
            </w:r>
            <w:proofErr w:type="spellEnd"/>
            <w:r w:rsidRPr="00C44E66">
              <w:rPr>
                <w:rFonts w:eastAsia="Times New Roman"/>
                <w:lang w:val="ru-RU"/>
              </w:rPr>
              <w:t>)</w:t>
            </w: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2 урок-9.25--10.10</w:t>
            </w: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20 мин.</w:t>
            </w:r>
          </w:p>
        </w:tc>
      </w:tr>
      <w:tr w:rsidR="00C44E66" w:rsidRPr="00C44E66" w:rsidTr="008F23A7">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3 урок  10.40-11.15</w:t>
            </w:r>
          </w:p>
          <w:p w:rsidR="00C44E66" w:rsidRPr="00C44E66" w:rsidRDefault="00C44E66" w:rsidP="00970575">
            <w:pPr>
              <w:widowControl/>
              <w:tabs>
                <w:tab w:val="left" w:pos="3825"/>
              </w:tabs>
              <w:autoSpaceDE/>
              <w:autoSpaceDN/>
              <w:adjustRightInd/>
              <w:spacing w:line="276" w:lineRule="auto"/>
              <w:jc w:val="both"/>
              <w:rPr>
                <w:rFonts w:eastAsia="Times New Roman"/>
                <w:lang w:val="ru-RU"/>
              </w:rPr>
            </w:pP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 xml:space="preserve">10 мин. </w:t>
            </w: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3 урок-10.30--11.15</w:t>
            </w: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20 мин.</w:t>
            </w:r>
          </w:p>
        </w:tc>
      </w:tr>
      <w:tr w:rsidR="00C44E66" w:rsidRPr="00C44E66" w:rsidTr="008F23A7">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4 урок-11.25-12.00</w:t>
            </w:r>
          </w:p>
          <w:p w:rsidR="00C44E66" w:rsidRPr="00C44E66" w:rsidRDefault="00C44E66" w:rsidP="00970575">
            <w:pPr>
              <w:widowControl/>
              <w:tabs>
                <w:tab w:val="left" w:pos="3825"/>
              </w:tabs>
              <w:autoSpaceDE/>
              <w:autoSpaceDN/>
              <w:adjustRightInd/>
              <w:spacing w:line="276" w:lineRule="auto"/>
              <w:jc w:val="both"/>
              <w:rPr>
                <w:rFonts w:eastAsia="Times New Roman"/>
                <w:lang w:val="ru-RU"/>
              </w:rPr>
            </w:pP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4 урок-11.35--12.20</w:t>
            </w: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10 мин.</w:t>
            </w:r>
          </w:p>
        </w:tc>
      </w:tr>
      <w:tr w:rsidR="00C44E66" w:rsidRPr="00C44E66" w:rsidTr="008F23A7">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(2 полугодие)</w:t>
            </w: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p>
          <w:p w:rsidR="00C44E66" w:rsidRPr="00C44E66" w:rsidRDefault="00C44E66" w:rsidP="00970575">
            <w:pPr>
              <w:widowControl/>
              <w:tabs>
                <w:tab w:val="left" w:pos="3825"/>
              </w:tabs>
              <w:autoSpaceDE/>
              <w:autoSpaceDN/>
              <w:adjustRightInd/>
              <w:spacing w:line="276" w:lineRule="auto"/>
              <w:jc w:val="both"/>
              <w:rPr>
                <w:rFonts w:eastAsia="Times New Roman"/>
                <w:lang w:val="ru-RU"/>
              </w:rPr>
            </w:pP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5 урок-12.30--13.15</w:t>
            </w: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10 мин.</w:t>
            </w:r>
          </w:p>
        </w:tc>
      </w:tr>
      <w:tr w:rsidR="00C44E66" w:rsidRPr="00C44E66" w:rsidTr="008F23A7">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1 урок-8.30-9.15.</w:t>
            </w: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10 мин.</w:t>
            </w:r>
          </w:p>
          <w:p w:rsidR="00C44E66" w:rsidRPr="00C44E66" w:rsidRDefault="00C44E66" w:rsidP="00970575">
            <w:pPr>
              <w:widowControl/>
              <w:tabs>
                <w:tab w:val="left" w:pos="3825"/>
              </w:tabs>
              <w:autoSpaceDE/>
              <w:autoSpaceDN/>
              <w:adjustRightInd/>
              <w:spacing w:line="276" w:lineRule="auto"/>
              <w:jc w:val="both"/>
              <w:rPr>
                <w:rFonts w:eastAsia="Times New Roman"/>
                <w:lang w:val="ru-RU"/>
              </w:rPr>
            </w:pP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rPr>
            </w:pPr>
            <w:r w:rsidRPr="00C44E66">
              <w:rPr>
                <w:rFonts w:eastAsia="Times New Roman"/>
                <w:lang w:val="ru-RU"/>
              </w:rPr>
              <w:t>6 урок-13.25</w:t>
            </w:r>
            <w:r w:rsidRPr="00C44E66">
              <w:rPr>
                <w:rFonts w:eastAsia="Times New Roman"/>
              </w:rPr>
              <w:t>-</w:t>
            </w:r>
            <w:r w:rsidRPr="00C44E66">
              <w:rPr>
                <w:rFonts w:eastAsia="Times New Roman"/>
                <w:lang w:val="ru-RU"/>
              </w:rPr>
              <w:t>-</w:t>
            </w:r>
            <w:r w:rsidRPr="00C44E66">
              <w:rPr>
                <w:rFonts w:eastAsia="Times New Roman"/>
              </w:rPr>
              <w:t>14.10</w:t>
            </w: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10 мин.</w:t>
            </w:r>
          </w:p>
        </w:tc>
      </w:tr>
      <w:tr w:rsidR="00C44E66" w:rsidRPr="00C44E66" w:rsidTr="008F23A7">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2урок-9.25-10.00</w:t>
            </w: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40 мин.</w:t>
            </w:r>
          </w:p>
          <w:p w:rsidR="00C44E66" w:rsidRPr="00C44E66" w:rsidRDefault="00C44E66" w:rsidP="00970575">
            <w:pPr>
              <w:widowControl/>
              <w:tabs>
                <w:tab w:val="left" w:pos="3825"/>
              </w:tabs>
              <w:autoSpaceDE/>
              <w:autoSpaceDN/>
              <w:adjustRightInd/>
              <w:spacing w:line="276" w:lineRule="auto"/>
              <w:jc w:val="both"/>
              <w:rPr>
                <w:rFonts w:eastAsia="Times New Roman"/>
                <w:lang w:val="ru-RU"/>
              </w:rPr>
            </w:pP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7 урок-14.20.</w:t>
            </w:r>
            <w:r w:rsidRPr="00C44E66">
              <w:rPr>
                <w:rFonts w:eastAsia="Times New Roman"/>
              </w:rPr>
              <w:t>-</w:t>
            </w:r>
            <w:r w:rsidRPr="00C44E66">
              <w:rPr>
                <w:rFonts w:eastAsia="Times New Roman"/>
                <w:lang w:val="ru-RU"/>
              </w:rPr>
              <w:t>-15.05.</w:t>
            </w: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p>
        </w:tc>
      </w:tr>
      <w:tr w:rsidR="00C44E66" w:rsidRPr="00C44E66" w:rsidTr="008F23A7">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3 урок-10.40-11.15</w:t>
            </w: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20 мин.</w:t>
            </w:r>
          </w:p>
          <w:p w:rsidR="00C44E66" w:rsidRPr="00C44E66" w:rsidRDefault="00C44E66" w:rsidP="00970575">
            <w:pPr>
              <w:widowControl/>
              <w:tabs>
                <w:tab w:val="left" w:pos="3825"/>
              </w:tabs>
              <w:autoSpaceDE/>
              <w:autoSpaceDN/>
              <w:adjustRightInd/>
              <w:spacing w:line="276" w:lineRule="auto"/>
              <w:jc w:val="both"/>
              <w:rPr>
                <w:rFonts w:eastAsia="Times New Roman"/>
                <w:lang w:val="ru-RU"/>
              </w:rPr>
            </w:pP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p>
        </w:tc>
      </w:tr>
      <w:tr w:rsidR="00C44E66" w:rsidRPr="00C44E66" w:rsidTr="008F23A7">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r w:rsidRPr="00C44E66">
              <w:rPr>
                <w:rFonts w:eastAsia="Times New Roman"/>
                <w:lang w:val="ru-RU"/>
              </w:rPr>
              <w:t>4 урок-11.35-12.20</w:t>
            </w:r>
          </w:p>
          <w:p w:rsidR="00C44E66" w:rsidRPr="00C44E66" w:rsidRDefault="00C44E66" w:rsidP="00970575">
            <w:pPr>
              <w:widowControl/>
              <w:tabs>
                <w:tab w:val="left" w:pos="3825"/>
              </w:tabs>
              <w:autoSpaceDE/>
              <w:autoSpaceDN/>
              <w:adjustRightInd/>
              <w:spacing w:line="276" w:lineRule="auto"/>
              <w:jc w:val="both"/>
              <w:rPr>
                <w:rFonts w:eastAsia="Times New Roman"/>
                <w:lang w:val="ru-RU"/>
              </w:rPr>
            </w:pP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p>
        </w:tc>
        <w:tc>
          <w:tcPr>
            <w:tcW w:w="1250" w:type="pct"/>
            <w:tcBorders>
              <w:top w:val="single" w:sz="4" w:space="0" w:color="auto"/>
              <w:left w:val="single" w:sz="4" w:space="0" w:color="auto"/>
              <w:bottom w:val="single" w:sz="4" w:space="0" w:color="auto"/>
              <w:right w:val="single" w:sz="4" w:space="0" w:color="auto"/>
            </w:tcBorders>
          </w:tcPr>
          <w:p w:rsidR="00C44E66" w:rsidRPr="00C44E66" w:rsidRDefault="00C44E66" w:rsidP="00970575">
            <w:pPr>
              <w:widowControl/>
              <w:tabs>
                <w:tab w:val="left" w:pos="3825"/>
              </w:tabs>
              <w:autoSpaceDE/>
              <w:autoSpaceDN/>
              <w:adjustRightInd/>
              <w:spacing w:line="276" w:lineRule="auto"/>
              <w:jc w:val="both"/>
              <w:rPr>
                <w:rFonts w:eastAsia="Times New Roman"/>
                <w:lang w:val="ru-RU"/>
              </w:rPr>
            </w:pPr>
          </w:p>
        </w:tc>
      </w:tr>
    </w:tbl>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ab/>
      </w: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p>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 xml:space="preserve">Основные мероприятия по МБОУ СОШ </w:t>
      </w:r>
      <w:proofErr w:type="spellStart"/>
      <w:r w:rsidRPr="00C44E66">
        <w:rPr>
          <w:rFonts w:eastAsia="Times New Roman"/>
          <w:lang w:val="ru-RU"/>
        </w:rPr>
        <w:t>с</w:t>
      </w:r>
      <w:proofErr w:type="gramStart"/>
      <w:r w:rsidRPr="00C44E66">
        <w:rPr>
          <w:rFonts w:eastAsia="Times New Roman"/>
          <w:lang w:val="ru-RU"/>
        </w:rPr>
        <w:t>.И</w:t>
      </w:r>
      <w:proofErr w:type="gramEnd"/>
      <w:r w:rsidRPr="00C44E66">
        <w:rPr>
          <w:rFonts w:eastAsia="Times New Roman"/>
          <w:lang w:val="ru-RU"/>
        </w:rPr>
        <w:t>льчино</w:t>
      </w:r>
      <w:proofErr w:type="spellEnd"/>
      <w:r w:rsidRPr="00C44E66">
        <w:rPr>
          <w:rFonts w:eastAsia="Times New Roman"/>
          <w:lang w:val="ru-RU"/>
        </w:rPr>
        <w:t xml:space="preserve"> на 2015-2016 учебный год</w:t>
      </w:r>
    </w:p>
    <w:p w:rsidR="00C44E66" w:rsidRPr="00C44E66" w:rsidRDefault="00C44E66" w:rsidP="00970575">
      <w:pPr>
        <w:widowControl/>
        <w:autoSpaceDE/>
        <w:autoSpaceDN/>
        <w:adjustRightInd/>
        <w:jc w:val="both"/>
        <w:rPr>
          <w:rFonts w:eastAsia="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52"/>
      </w:tblGrid>
      <w:tr w:rsidR="00C44E66" w:rsidRPr="00C44E66" w:rsidTr="008F23A7">
        <w:tc>
          <w:tcPr>
            <w:tcW w:w="2518"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01.09.2015г.</w:t>
            </w:r>
          </w:p>
        </w:tc>
        <w:tc>
          <w:tcPr>
            <w:tcW w:w="7052"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День знаний</w:t>
            </w:r>
          </w:p>
          <w:p w:rsidR="00C44E66" w:rsidRPr="00C44E66" w:rsidRDefault="00C44E66" w:rsidP="00970575">
            <w:pPr>
              <w:widowControl/>
              <w:autoSpaceDE/>
              <w:autoSpaceDN/>
              <w:adjustRightInd/>
              <w:jc w:val="both"/>
              <w:rPr>
                <w:rFonts w:eastAsia="Times New Roman"/>
                <w:lang w:val="ru-RU"/>
              </w:rPr>
            </w:pPr>
          </w:p>
        </w:tc>
      </w:tr>
      <w:tr w:rsidR="00C44E66" w:rsidRPr="00C44E66" w:rsidTr="008F23A7">
        <w:tc>
          <w:tcPr>
            <w:tcW w:w="2518"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12.09. 2015г.</w:t>
            </w:r>
          </w:p>
        </w:tc>
        <w:tc>
          <w:tcPr>
            <w:tcW w:w="7052"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Закрытие летнего спортивного сезона</w:t>
            </w:r>
          </w:p>
          <w:p w:rsidR="00C44E66" w:rsidRPr="00C44E66" w:rsidRDefault="00C44E66" w:rsidP="00970575">
            <w:pPr>
              <w:widowControl/>
              <w:autoSpaceDE/>
              <w:autoSpaceDN/>
              <w:adjustRightInd/>
              <w:jc w:val="both"/>
              <w:rPr>
                <w:rFonts w:eastAsia="Times New Roman"/>
                <w:lang w:val="ru-RU"/>
              </w:rPr>
            </w:pPr>
          </w:p>
        </w:tc>
      </w:tr>
      <w:tr w:rsidR="00C44E66" w:rsidRPr="00C44E66" w:rsidTr="008F23A7">
        <w:tc>
          <w:tcPr>
            <w:tcW w:w="2518"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24.09.2015г.</w:t>
            </w:r>
          </w:p>
        </w:tc>
        <w:tc>
          <w:tcPr>
            <w:tcW w:w="7052"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Курбан-байрам</w:t>
            </w:r>
          </w:p>
          <w:p w:rsidR="00C44E66" w:rsidRPr="00C44E66" w:rsidRDefault="00C44E66" w:rsidP="00970575">
            <w:pPr>
              <w:widowControl/>
              <w:autoSpaceDE/>
              <w:autoSpaceDN/>
              <w:adjustRightInd/>
              <w:jc w:val="both"/>
              <w:rPr>
                <w:rFonts w:eastAsia="Times New Roman"/>
                <w:lang w:val="ru-RU"/>
              </w:rPr>
            </w:pPr>
          </w:p>
        </w:tc>
      </w:tr>
      <w:tr w:rsidR="00C44E66" w:rsidRPr="00C44E66" w:rsidTr="008F23A7">
        <w:tc>
          <w:tcPr>
            <w:tcW w:w="2518"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26.09.2015г.</w:t>
            </w:r>
          </w:p>
        </w:tc>
        <w:tc>
          <w:tcPr>
            <w:tcW w:w="7052"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 xml:space="preserve">Осенний </w:t>
            </w:r>
            <w:proofErr w:type="spellStart"/>
            <w:r w:rsidRPr="00C44E66">
              <w:rPr>
                <w:rFonts w:eastAsia="Times New Roman"/>
                <w:lang w:val="ru-RU"/>
              </w:rPr>
              <w:t>турслёт</w:t>
            </w:r>
            <w:proofErr w:type="spellEnd"/>
          </w:p>
          <w:p w:rsidR="00C44E66" w:rsidRPr="00C44E66" w:rsidRDefault="00C44E66" w:rsidP="00970575">
            <w:pPr>
              <w:widowControl/>
              <w:autoSpaceDE/>
              <w:autoSpaceDN/>
              <w:adjustRightInd/>
              <w:jc w:val="both"/>
              <w:rPr>
                <w:rFonts w:eastAsia="Times New Roman"/>
                <w:lang w:val="ru-RU"/>
              </w:rPr>
            </w:pPr>
          </w:p>
        </w:tc>
      </w:tr>
      <w:tr w:rsidR="00C44E66" w:rsidRPr="00C44E66" w:rsidTr="008F23A7">
        <w:tc>
          <w:tcPr>
            <w:tcW w:w="2518"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05.10.2015г.</w:t>
            </w:r>
          </w:p>
        </w:tc>
        <w:tc>
          <w:tcPr>
            <w:tcW w:w="7052"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День учителя</w:t>
            </w:r>
          </w:p>
          <w:p w:rsidR="00C44E66" w:rsidRPr="00C44E66" w:rsidRDefault="00C44E66" w:rsidP="00970575">
            <w:pPr>
              <w:widowControl/>
              <w:autoSpaceDE/>
              <w:autoSpaceDN/>
              <w:adjustRightInd/>
              <w:jc w:val="both"/>
              <w:rPr>
                <w:rFonts w:eastAsia="Times New Roman"/>
                <w:lang w:val="ru-RU"/>
              </w:rPr>
            </w:pPr>
          </w:p>
        </w:tc>
      </w:tr>
      <w:tr w:rsidR="00C44E66" w:rsidRPr="00C44E66" w:rsidTr="008F23A7">
        <w:tc>
          <w:tcPr>
            <w:tcW w:w="2518"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lastRenderedPageBreak/>
              <w:t>11.10.2015г.</w:t>
            </w:r>
          </w:p>
        </w:tc>
        <w:tc>
          <w:tcPr>
            <w:tcW w:w="7052"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День Республики Башкортостан</w:t>
            </w:r>
          </w:p>
          <w:p w:rsidR="00C44E66" w:rsidRPr="00C44E66" w:rsidRDefault="00C44E66" w:rsidP="00970575">
            <w:pPr>
              <w:widowControl/>
              <w:autoSpaceDE/>
              <w:autoSpaceDN/>
              <w:adjustRightInd/>
              <w:jc w:val="both"/>
              <w:rPr>
                <w:rFonts w:eastAsia="Times New Roman"/>
                <w:lang w:val="ru-RU"/>
              </w:rPr>
            </w:pPr>
          </w:p>
        </w:tc>
      </w:tr>
      <w:tr w:rsidR="00C44E66" w:rsidRPr="00C44E66" w:rsidTr="008F23A7">
        <w:tc>
          <w:tcPr>
            <w:tcW w:w="2518"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04.11.2015г.</w:t>
            </w:r>
          </w:p>
        </w:tc>
        <w:tc>
          <w:tcPr>
            <w:tcW w:w="7052"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День народного единства</w:t>
            </w:r>
          </w:p>
          <w:p w:rsidR="00C44E66" w:rsidRPr="00C44E66" w:rsidRDefault="00C44E66" w:rsidP="00970575">
            <w:pPr>
              <w:widowControl/>
              <w:autoSpaceDE/>
              <w:autoSpaceDN/>
              <w:adjustRightInd/>
              <w:jc w:val="both"/>
              <w:rPr>
                <w:rFonts w:eastAsia="Times New Roman"/>
                <w:lang w:val="ru-RU"/>
              </w:rPr>
            </w:pPr>
          </w:p>
        </w:tc>
      </w:tr>
      <w:tr w:rsidR="00C44E66" w:rsidRPr="00C44E66" w:rsidTr="008F23A7">
        <w:tc>
          <w:tcPr>
            <w:tcW w:w="2518"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12.12.2015г.</w:t>
            </w:r>
          </w:p>
          <w:p w:rsidR="00C44E66" w:rsidRPr="00C44E66" w:rsidRDefault="00C44E66" w:rsidP="00970575">
            <w:pPr>
              <w:widowControl/>
              <w:autoSpaceDE/>
              <w:autoSpaceDN/>
              <w:adjustRightInd/>
              <w:jc w:val="both"/>
              <w:rPr>
                <w:rFonts w:eastAsia="Times New Roman"/>
                <w:lang w:val="ru-RU"/>
              </w:rPr>
            </w:pPr>
          </w:p>
        </w:tc>
        <w:tc>
          <w:tcPr>
            <w:tcW w:w="7052"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День Конституции РФ</w:t>
            </w:r>
          </w:p>
        </w:tc>
      </w:tr>
      <w:tr w:rsidR="00C44E66" w:rsidRPr="00C44E66" w:rsidTr="008F23A7">
        <w:tc>
          <w:tcPr>
            <w:tcW w:w="2518"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24.12.2015г.</w:t>
            </w:r>
          </w:p>
          <w:p w:rsidR="00C44E66" w:rsidRPr="00C44E66" w:rsidRDefault="00C44E66" w:rsidP="00970575">
            <w:pPr>
              <w:widowControl/>
              <w:autoSpaceDE/>
              <w:autoSpaceDN/>
              <w:adjustRightInd/>
              <w:jc w:val="both"/>
              <w:rPr>
                <w:rFonts w:eastAsia="Times New Roman"/>
                <w:lang w:val="ru-RU"/>
              </w:rPr>
            </w:pPr>
          </w:p>
        </w:tc>
        <w:tc>
          <w:tcPr>
            <w:tcW w:w="7052"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День Конституции РБ</w:t>
            </w:r>
          </w:p>
        </w:tc>
      </w:tr>
      <w:tr w:rsidR="00C44E66" w:rsidRPr="00C44E66" w:rsidTr="008F23A7">
        <w:tc>
          <w:tcPr>
            <w:tcW w:w="2518"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19.02.2016г.</w:t>
            </w:r>
          </w:p>
        </w:tc>
        <w:tc>
          <w:tcPr>
            <w:tcW w:w="7052"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Игра «Зарница»</w:t>
            </w:r>
          </w:p>
          <w:p w:rsidR="00C44E66" w:rsidRPr="00C44E66" w:rsidRDefault="00C44E66" w:rsidP="00970575">
            <w:pPr>
              <w:widowControl/>
              <w:autoSpaceDE/>
              <w:autoSpaceDN/>
              <w:adjustRightInd/>
              <w:jc w:val="both"/>
              <w:rPr>
                <w:rFonts w:eastAsia="Times New Roman"/>
                <w:lang w:val="ru-RU"/>
              </w:rPr>
            </w:pPr>
          </w:p>
        </w:tc>
      </w:tr>
      <w:tr w:rsidR="00C44E66" w:rsidRPr="00C44E66" w:rsidTr="008F23A7">
        <w:tc>
          <w:tcPr>
            <w:tcW w:w="2518"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с 25.12.  по 29.12.2015г.</w:t>
            </w:r>
          </w:p>
        </w:tc>
        <w:tc>
          <w:tcPr>
            <w:tcW w:w="7052"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Новогодние утренники</w:t>
            </w:r>
          </w:p>
        </w:tc>
      </w:tr>
      <w:tr w:rsidR="00C44E66" w:rsidRPr="00C44E66" w:rsidTr="008F23A7">
        <w:tc>
          <w:tcPr>
            <w:tcW w:w="2518"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23.02.2016г.</w:t>
            </w:r>
          </w:p>
          <w:p w:rsidR="00C44E66" w:rsidRPr="00C44E66" w:rsidRDefault="00C44E66" w:rsidP="00970575">
            <w:pPr>
              <w:widowControl/>
              <w:autoSpaceDE/>
              <w:autoSpaceDN/>
              <w:adjustRightInd/>
              <w:jc w:val="both"/>
              <w:rPr>
                <w:rFonts w:eastAsia="Times New Roman"/>
                <w:lang w:val="ru-RU"/>
              </w:rPr>
            </w:pPr>
          </w:p>
        </w:tc>
        <w:tc>
          <w:tcPr>
            <w:tcW w:w="7052"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День защитников Отечества</w:t>
            </w:r>
          </w:p>
        </w:tc>
      </w:tr>
      <w:tr w:rsidR="00C44E66" w:rsidRPr="00C44E66" w:rsidTr="008F23A7">
        <w:tc>
          <w:tcPr>
            <w:tcW w:w="2518"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08.03.2016г.</w:t>
            </w:r>
          </w:p>
          <w:p w:rsidR="00C44E66" w:rsidRPr="00C44E66" w:rsidRDefault="00C44E66" w:rsidP="00970575">
            <w:pPr>
              <w:widowControl/>
              <w:autoSpaceDE/>
              <w:autoSpaceDN/>
              <w:adjustRightInd/>
              <w:jc w:val="both"/>
              <w:rPr>
                <w:rFonts w:eastAsia="Times New Roman"/>
                <w:lang w:val="ru-RU"/>
              </w:rPr>
            </w:pPr>
          </w:p>
        </w:tc>
        <w:tc>
          <w:tcPr>
            <w:tcW w:w="7052"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Международный женский день</w:t>
            </w:r>
          </w:p>
        </w:tc>
      </w:tr>
      <w:tr w:rsidR="00C44E66" w:rsidRPr="00C44E66" w:rsidTr="008F23A7">
        <w:tc>
          <w:tcPr>
            <w:tcW w:w="2518"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01.05.2015г.</w:t>
            </w:r>
          </w:p>
          <w:p w:rsidR="00C44E66" w:rsidRPr="00C44E66" w:rsidRDefault="00C44E66" w:rsidP="00970575">
            <w:pPr>
              <w:widowControl/>
              <w:autoSpaceDE/>
              <w:autoSpaceDN/>
              <w:adjustRightInd/>
              <w:jc w:val="both"/>
              <w:rPr>
                <w:rFonts w:eastAsia="Times New Roman"/>
                <w:lang w:val="ru-RU"/>
              </w:rPr>
            </w:pPr>
          </w:p>
        </w:tc>
        <w:tc>
          <w:tcPr>
            <w:tcW w:w="7052"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Праздник Весны  и Труда</w:t>
            </w:r>
          </w:p>
        </w:tc>
      </w:tr>
      <w:tr w:rsidR="00C44E66" w:rsidRPr="00C44E66" w:rsidTr="008F23A7">
        <w:tc>
          <w:tcPr>
            <w:tcW w:w="2518"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08.05.2016г.</w:t>
            </w:r>
          </w:p>
        </w:tc>
        <w:tc>
          <w:tcPr>
            <w:tcW w:w="7052"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Митинг ко Дню Победы</w:t>
            </w:r>
          </w:p>
          <w:p w:rsidR="00C44E66" w:rsidRPr="00C44E66" w:rsidRDefault="00C44E66" w:rsidP="00970575">
            <w:pPr>
              <w:widowControl/>
              <w:autoSpaceDE/>
              <w:autoSpaceDN/>
              <w:adjustRightInd/>
              <w:jc w:val="both"/>
              <w:rPr>
                <w:rFonts w:eastAsia="Times New Roman"/>
                <w:lang w:val="ru-RU"/>
              </w:rPr>
            </w:pPr>
          </w:p>
        </w:tc>
      </w:tr>
      <w:tr w:rsidR="00C44E66" w:rsidRPr="00C44E66" w:rsidTr="008F23A7">
        <w:tc>
          <w:tcPr>
            <w:tcW w:w="2518"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09.05.2016г.</w:t>
            </w:r>
          </w:p>
          <w:p w:rsidR="00C44E66" w:rsidRPr="00C44E66" w:rsidRDefault="00C44E66" w:rsidP="00970575">
            <w:pPr>
              <w:widowControl/>
              <w:autoSpaceDE/>
              <w:autoSpaceDN/>
              <w:adjustRightInd/>
              <w:jc w:val="both"/>
              <w:rPr>
                <w:rFonts w:eastAsia="Times New Roman"/>
                <w:lang w:val="ru-RU"/>
              </w:rPr>
            </w:pPr>
          </w:p>
        </w:tc>
        <w:tc>
          <w:tcPr>
            <w:tcW w:w="7052"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День Победы</w:t>
            </w:r>
          </w:p>
        </w:tc>
      </w:tr>
      <w:tr w:rsidR="00C44E66" w:rsidRPr="00C44E66" w:rsidTr="008F23A7">
        <w:tc>
          <w:tcPr>
            <w:tcW w:w="2518" w:type="dxa"/>
            <w:shd w:val="clear" w:color="auto" w:fill="auto"/>
          </w:tcPr>
          <w:p w:rsidR="00C44E66" w:rsidRPr="00C44E66" w:rsidRDefault="00C44E66" w:rsidP="00970575">
            <w:pPr>
              <w:widowControl/>
              <w:autoSpaceDE/>
              <w:autoSpaceDN/>
              <w:adjustRightInd/>
              <w:jc w:val="both"/>
              <w:rPr>
                <w:rFonts w:eastAsia="Times New Roman"/>
                <w:lang w:val="ru-RU"/>
              </w:rPr>
            </w:pPr>
            <w:r w:rsidRPr="00C44E66">
              <w:rPr>
                <w:rFonts w:eastAsia="Times New Roman"/>
                <w:lang w:val="ru-RU"/>
              </w:rPr>
              <w:t>19.05.2016г.</w:t>
            </w:r>
          </w:p>
        </w:tc>
        <w:tc>
          <w:tcPr>
            <w:tcW w:w="7052" w:type="dxa"/>
            <w:shd w:val="clear" w:color="auto" w:fill="auto"/>
          </w:tcPr>
          <w:p w:rsidR="00C44E66" w:rsidRPr="00C44E66" w:rsidRDefault="00C44E66" w:rsidP="00970575">
            <w:pPr>
              <w:widowControl/>
              <w:autoSpaceDE/>
              <w:autoSpaceDN/>
              <w:adjustRightInd/>
              <w:jc w:val="both"/>
              <w:rPr>
                <w:rFonts w:eastAsia="Times New Roman"/>
                <w:lang w:val="ru-RU"/>
              </w:rPr>
            </w:pPr>
            <w:proofErr w:type="spellStart"/>
            <w:r w:rsidRPr="00C44E66">
              <w:rPr>
                <w:rFonts w:eastAsia="Times New Roman"/>
                <w:lang w:val="ru-RU"/>
              </w:rPr>
              <w:t>Турслёт</w:t>
            </w:r>
            <w:proofErr w:type="spellEnd"/>
            <w:r w:rsidRPr="00C44E66">
              <w:rPr>
                <w:rFonts w:eastAsia="Times New Roman"/>
                <w:lang w:val="ru-RU"/>
              </w:rPr>
              <w:t xml:space="preserve"> 5-11 классы, детский сабантуй 1-4 классы</w:t>
            </w:r>
          </w:p>
          <w:p w:rsidR="00C44E66" w:rsidRPr="00C44E66" w:rsidRDefault="00C44E66" w:rsidP="00970575">
            <w:pPr>
              <w:widowControl/>
              <w:autoSpaceDE/>
              <w:autoSpaceDN/>
              <w:adjustRightInd/>
              <w:jc w:val="both"/>
              <w:rPr>
                <w:rFonts w:eastAsia="Times New Roman"/>
                <w:lang w:val="ru-RU"/>
              </w:rPr>
            </w:pPr>
          </w:p>
        </w:tc>
      </w:tr>
    </w:tbl>
    <w:p w:rsidR="00C44E66" w:rsidRPr="00C44E66" w:rsidRDefault="00C44E66" w:rsidP="00970575">
      <w:pPr>
        <w:widowControl/>
        <w:autoSpaceDE/>
        <w:autoSpaceDN/>
        <w:adjustRightInd/>
        <w:jc w:val="both"/>
        <w:rPr>
          <w:rFonts w:eastAsia="Times New Roman"/>
          <w:lang w:val="ru-RU"/>
        </w:rPr>
      </w:pPr>
    </w:p>
    <w:p w:rsidR="00042EFA" w:rsidRPr="00042EFA" w:rsidRDefault="00042EFA" w:rsidP="00970575">
      <w:pPr>
        <w:widowControl/>
        <w:tabs>
          <w:tab w:val="left" w:pos="284"/>
        </w:tabs>
        <w:autoSpaceDE/>
        <w:autoSpaceDN/>
        <w:adjustRightInd/>
        <w:spacing w:line="276" w:lineRule="auto"/>
        <w:ind w:right="283"/>
        <w:jc w:val="both"/>
        <w:rPr>
          <w:rFonts w:eastAsia="Times New Roman"/>
          <w:lang w:val="ru-RU"/>
        </w:rPr>
      </w:pPr>
    </w:p>
    <w:p w:rsidR="00914162" w:rsidRPr="00B849A2" w:rsidRDefault="00914162" w:rsidP="00970575">
      <w:pPr>
        <w:widowControl/>
        <w:tabs>
          <w:tab w:val="left" w:pos="284"/>
        </w:tabs>
        <w:autoSpaceDE/>
        <w:autoSpaceDN/>
        <w:adjustRightInd/>
        <w:ind w:right="283"/>
        <w:jc w:val="both"/>
        <w:rPr>
          <w:b/>
          <w:lang w:val="ru-RU" w:eastAsia="en-US"/>
        </w:rPr>
      </w:pPr>
      <w:r w:rsidRPr="00B849A2">
        <w:rPr>
          <w:b/>
          <w:lang w:val="ru-RU" w:eastAsia="en-US"/>
        </w:rPr>
        <w:t>Организация промежуточной и итоговой аттестации</w:t>
      </w:r>
    </w:p>
    <w:p w:rsidR="00914162" w:rsidRPr="00B849A2" w:rsidRDefault="00377058" w:rsidP="00970575">
      <w:pPr>
        <w:widowControl/>
        <w:tabs>
          <w:tab w:val="left" w:pos="284"/>
        </w:tabs>
        <w:autoSpaceDE/>
        <w:autoSpaceDN/>
        <w:adjustRightInd/>
        <w:spacing w:after="200" w:line="276" w:lineRule="auto"/>
        <w:ind w:right="283"/>
        <w:jc w:val="both"/>
        <w:rPr>
          <w:lang w:val="ru-RU" w:eastAsia="en-US"/>
        </w:rPr>
      </w:pPr>
      <w:r w:rsidRPr="00B849A2">
        <w:rPr>
          <w:lang w:val="ru-RU" w:eastAsia="en-US"/>
        </w:rPr>
        <w:t>Промежуточная аттестация</w:t>
      </w:r>
      <w:r w:rsidR="00914162" w:rsidRPr="00B849A2">
        <w:rPr>
          <w:lang w:val="ru-RU" w:eastAsia="en-US"/>
        </w:rPr>
        <w:t xml:space="preserve"> во 2-8</w:t>
      </w:r>
      <w:r w:rsidR="00C44E66">
        <w:rPr>
          <w:lang w:val="ru-RU" w:eastAsia="en-US"/>
        </w:rPr>
        <w:t>-х, 10-х классах проводится с 18.05.2015 по 26</w:t>
      </w:r>
      <w:r w:rsidR="00914162" w:rsidRPr="00B849A2">
        <w:rPr>
          <w:lang w:val="ru-RU" w:eastAsia="en-US"/>
        </w:rPr>
        <w:t xml:space="preserve">.05.2016 г. </w:t>
      </w:r>
      <w:proofErr w:type="gramStart"/>
      <w:r w:rsidR="008E36FE">
        <w:rPr>
          <w:lang w:val="ru-RU" w:eastAsia="en-US"/>
        </w:rPr>
        <w:t xml:space="preserve">( </w:t>
      </w:r>
      <w:proofErr w:type="gramEnd"/>
      <w:r w:rsidR="008E36FE">
        <w:rPr>
          <w:lang w:val="ru-RU" w:eastAsia="en-US"/>
        </w:rPr>
        <w:t xml:space="preserve">приказ №260 от 10.09.2015г.). </w:t>
      </w:r>
      <w:r w:rsidR="00914162" w:rsidRPr="00B849A2">
        <w:rPr>
          <w:lang w:val="ru-RU" w:eastAsia="en-US"/>
        </w:rPr>
        <w:t xml:space="preserve">Итоговая аттестация в 9-х, 11-х классах проводится в соответствии со сроками, установленными Министерством образования и науки Российской Федерации на 2015 – 2016 учебный год. </w:t>
      </w:r>
    </w:p>
    <w:p w:rsidR="009A43EB" w:rsidRPr="001D2930" w:rsidRDefault="00061CAD" w:rsidP="00970575">
      <w:pPr>
        <w:pStyle w:val="2"/>
        <w:tabs>
          <w:tab w:val="left" w:pos="284"/>
        </w:tabs>
        <w:ind w:right="283"/>
        <w:jc w:val="both"/>
        <w:rPr>
          <w:rFonts w:ascii="Times New Roman" w:eastAsia="Times New Roman" w:hAnsi="Times New Roman" w:cs="Times New Roman"/>
          <w:b/>
          <w:color w:val="auto"/>
          <w:sz w:val="28"/>
          <w:szCs w:val="28"/>
          <w:lang w:val="ru-RU"/>
        </w:rPr>
      </w:pPr>
      <w:bookmarkStart w:id="70" w:name="_Toc484696468"/>
      <w:r w:rsidRPr="001D2930">
        <w:rPr>
          <w:rFonts w:ascii="Times New Roman" w:eastAsia="Times New Roman" w:hAnsi="Times New Roman" w:cs="Times New Roman"/>
          <w:b/>
          <w:color w:val="auto"/>
          <w:sz w:val="28"/>
          <w:szCs w:val="28"/>
          <w:lang w:val="ru-RU"/>
        </w:rPr>
        <w:t>9.Система условий реализации образовательной программы</w:t>
      </w:r>
      <w:bookmarkEnd w:id="70"/>
    </w:p>
    <w:p w:rsidR="009A43EB" w:rsidRPr="00806443" w:rsidRDefault="00FC7B86" w:rsidP="00970575">
      <w:pPr>
        <w:pStyle w:val="3"/>
        <w:tabs>
          <w:tab w:val="left" w:pos="284"/>
        </w:tabs>
        <w:ind w:right="283"/>
        <w:jc w:val="both"/>
        <w:rPr>
          <w:rFonts w:ascii="Times New Roman" w:eastAsia="Times New Roman" w:hAnsi="Times New Roman" w:cs="Times New Roman"/>
          <w:b/>
          <w:color w:val="auto"/>
          <w:lang w:val="ru-RU"/>
        </w:rPr>
      </w:pPr>
      <w:bookmarkStart w:id="71" w:name="_Toc484696469"/>
      <w:r w:rsidRPr="00806443">
        <w:rPr>
          <w:rFonts w:ascii="Times New Roman" w:eastAsia="Times New Roman" w:hAnsi="Times New Roman" w:cs="Times New Roman"/>
          <w:b/>
          <w:color w:val="auto"/>
          <w:lang w:val="ru-RU"/>
        </w:rPr>
        <w:t>9</w:t>
      </w:r>
      <w:r w:rsidR="009A43EB" w:rsidRPr="00806443">
        <w:rPr>
          <w:rFonts w:ascii="Times New Roman" w:eastAsia="Times New Roman" w:hAnsi="Times New Roman" w:cs="Times New Roman"/>
          <w:b/>
          <w:color w:val="auto"/>
          <w:lang w:val="ru-RU"/>
        </w:rPr>
        <w:t>.1. Условия выбора УМК для реализации ОП ООО по ФК ГОС</w:t>
      </w:r>
      <w:bookmarkEnd w:id="71"/>
    </w:p>
    <w:p w:rsidR="009A43EB" w:rsidRPr="00787E18" w:rsidRDefault="009A43EB" w:rsidP="00970575">
      <w:pPr>
        <w:tabs>
          <w:tab w:val="left" w:pos="284"/>
        </w:tabs>
        <w:spacing w:line="7" w:lineRule="exact"/>
        <w:ind w:right="283"/>
        <w:jc w:val="both"/>
        <w:rPr>
          <w:rFonts w:eastAsia="Times New Roman"/>
          <w:lang w:val="ru-RU"/>
        </w:rPr>
      </w:pPr>
    </w:p>
    <w:p w:rsidR="009A43EB" w:rsidRPr="00787E18" w:rsidRDefault="009A43EB" w:rsidP="00970575">
      <w:pPr>
        <w:tabs>
          <w:tab w:val="left" w:pos="284"/>
        </w:tabs>
        <w:spacing w:line="234" w:lineRule="auto"/>
        <w:ind w:right="283" w:firstLine="708"/>
        <w:jc w:val="both"/>
        <w:rPr>
          <w:rFonts w:eastAsia="Times New Roman"/>
          <w:lang w:val="ru-RU"/>
        </w:rPr>
      </w:pPr>
      <w:r w:rsidRPr="00787E18">
        <w:rPr>
          <w:rFonts w:eastAsia="Times New Roman"/>
          <w:lang w:val="ru-RU"/>
        </w:rPr>
        <w:t>Учебно-методический комплекс выбирается с целью достижения максимальных результатов освоения ОП ООО по ФК ГОС.</w:t>
      </w:r>
    </w:p>
    <w:p w:rsidR="009A43EB" w:rsidRPr="00787E18" w:rsidRDefault="009A43EB" w:rsidP="00970575">
      <w:pPr>
        <w:tabs>
          <w:tab w:val="left" w:pos="284"/>
        </w:tabs>
        <w:spacing w:line="2" w:lineRule="exact"/>
        <w:ind w:right="283"/>
        <w:jc w:val="both"/>
        <w:rPr>
          <w:rFonts w:eastAsia="Times New Roman"/>
          <w:lang w:val="ru-RU"/>
        </w:rPr>
      </w:pPr>
    </w:p>
    <w:p w:rsidR="009A43EB" w:rsidRPr="00787E18" w:rsidRDefault="009A43EB" w:rsidP="00970575">
      <w:pPr>
        <w:tabs>
          <w:tab w:val="left" w:pos="284"/>
        </w:tabs>
        <w:spacing w:line="0" w:lineRule="atLeast"/>
        <w:ind w:right="283"/>
        <w:jc w:val="both"/>
        <w:rPr>
          <w:rFonts w:eastAsia="Times New Roman"/>
          <w:lang w:val="ru-RU"/>
        </w:rPr>
      </w:pPr>
      <w:r w:rsidRPr="00787E18">
        <w:rPr>
          <w:rFonts w:eastAsia="Times New Roman"/>
          <w:lang w:val="ru-RU"/>
        </w:rPr>
        <w:t>Учебно-методический комплекс соответствует следующим требованиям:</w:t>
      </w:r>
    </w:p>
    <w:p w:rsidR="009A43EB" w:rsidRPr="00787E18" w:rsidRDefault="009A43EB" w:rsidP="00970575">
      <w:pPr>
        <w:tabs>
          <w:tab w:val="left" w:pos="284"/>
        </w:tabs>
        <w:spacing w:line="12" w:lineRule="exact"/>
        <w:ind w:right="283"/>
        <w:jc w:val="both"/>
        <w:rPr>
          <w:rFonts w:eastAsia="Times New Roman"/>
          <w:lang w:val="ru-RU"/>
        </w:rPr>
      </w:pPr>
    </w:p>
    <w:p w:rsidR="009A43EB" w:rsidRPr="00787E18" w:rsidRDefault="009A43EB" w:rsidP="00970575">
      <w:pPr>
        <w:tabs>
          <w:tab w:val="left" w:pos="284"/>
        </w:tabs>
        <w:spacing w:line="234" w:lineRule="auto"/>
        <w:ind w:right="283"/>
        <w:jc w:val="both"/>
        <w:rPr>
          <w:rFonts w:eastAsia="Times New Roman"/>
          <w:lang w:val="ru-RU"/>
        </w:rPr>
      </w:pPr>
      <w:r w:rsidRPr="00787E18">
        <w:rPr>
          <w:rFonts w:eastAsia="Times New Roman"/>
          <w:lang w:val="ru-RU"/>
        </w:rPr>
        <w:t>Учебники включены в Федеральный перечень учебников, со сроком освоения не более пяти лет. Учебники и учебные пособия выбраны из одного учебно-методического комплекса.</w:t>
      </w:r>
    </w:p>
    <w:p w:rsidR="009A43EB" w:rsidRPr="00787E18" w:rsidRDefault="009A43EB" w:rsidP="00970575">
      <w:pPr>
        <w:tabs>
          <w:tab w:val="left" w:pos="284"/>
        </w:tabs>
        <w:spacing w:line="282" w:lineRule="exact"/>
        <w:ind w:right="283"/>
        <w:jc w:val="both"/>
        <w:rPr>
          <w:rFonts w:eastAsia="Times New Roman"/>
          <w:lang w:val="ru-RU"/>
        </w:rPr>
      </w:pPr>
    </w:p>
    <w:p w:rsidR="009A43EB" w:rsidRDefault="009A43EB" w:rsidP="00970575">
      <w:pPr>
        <w:tabs>
          <w:tab w:val="left" w:pos="284"/>
        </w:tabs>
        <w:spacing w:line="0" w:lineRule="atLeast"/>
        <w:ind w:right="283"/>
        <w:jc w:val="both"/>
        <w:rPr>
          <w:rFonts w:eastAsia="Times New Roman"/>
          <w:b/>
          <w:lang w:val="ru-RU"/>
        </w:rPr>
      </w:pPr>
      <w:r w:rsidRPr="00787E18">
        <w:rPr>
          <w:rFonts w:eastAsia="Times New Roman"/>
          <w:b/>
          <w:lang w:val="ru-RU"/>
        </w:rPr>
        <w:t>Учебно-методическое обеспечение образовательного процесса в 6-9 классах</w:t>
      </w:r>
    </w:p>
    <w:tbl>
      <w:tblPr>
        <w:tblStyle w:val="af0"/>
        <w:tblW w:w="0" w:type="auto"/>
        <w:tblLook w:val="04A0" w:firstRow="1" w:lastRow="0" w:firstColumn="1" w:lastColumn="0" w:noHBand="0" w:noVBand="1"/>
      </w:tblPr>
      <w:tblGrid>
        <w:gridCol w:w="2491"/>
        <w:gridCol w:w="7080"/>
      </w:tblGrid>
      <w:tr w:rsidR="00061CAD" w:rsidTr="00C52EB2">
        <w:tc>
          <w:tcPr>
            <w:tcW w:w="2491" w:type="dxa"/>
          </w:tcPr>
          <w:p w:rsidR="00061CAD" w:rsidRPr="0031606B" w:rsidRDefault="0031606B" w:rsidP="00970575">
            <w:pPr>
              <w:tabs>
                <w:tab w:val="left" w:pos="284"/>
              </w:tabs>
              <w:spacing w:line="0" w:lineRule="atLeast"/>
              <w:jc w:val="both"/>
              <w:rPr>
                <w:rFonts w:eastAsia="Times New Roman"/>
                <w:color w:val="FF0000"/>
                <w:lang w:val="ru-RU"/>
              </w:rPr>
            </w:pPr>
            <w:r w:rsidRPr="0031606B">
              <w:rPr>
                <w:rFonts w:eastAsia="Times New Roman"/>
                <w:lang w:val="ru-RU"/>
              </w:rPr>
              <w:t>Русский язык</w:t>
            </w:r>
          </w:p>
        </w:tc>
        <w:tc>
          <w:tcPr>
            <w:tcW w:w="7080" w:type="dxa"/>
          </w:tcPr>
          <w:p w:rsidR="00061CAD" w:rsidRPr="00061CAD" w:rsidRDefault="00061CAD" w:rsidP="00970575">
            <w:pPr>
              <w:tabs>
                <w:tab w:val="left" w:pos="284"/>
              </w:tabs>
              <w:spacing w:line="0" w:lineRule="atLeast"/>
              <w:jc w:val="both"/>
              <w:rPr>
                <w:rFonts w:eastAsia="Times New Roman"/>
                <w:lang w:val="ru-RU"/>
              </w:rPr>
            </w:pPr>
            <w:proofErr w:type="spellStart"/>
            <w:r w:rsidRPr="00061CAD">
              <w:rPr>
                <w:rFonts w:eastAsia="Times New Roman"/>
                <w:lang w:val="ru-RU"/>
              </w:rPr>
              <w:t>Ладыженская</w:t>
            </w:r>
            <w:proofErr w:type="spellEnd"/>
            <w:r w:rsidRPr="00061CAD">
              <w:rPr>
                <w:rFonts w:eastAsia="Times New Roman"/>
                <w:lang w:val="ru-RU"/>
              </w:rPr>
              <w:t xml:space="preserve"> Т.А., Баранов М.Т., </w:t>
            </w:r>
            <w:proofErr w:type="spellStart"/>
            <w:r w:rsidRPr="00061CAD">
              <w:rPr>
                <w:rFonts w:eastAsia="Times New Roman"/>
                <w:lang w:val="ru-RU"/>
              </w:rPr>
              <w:t>Тростенцова</w:t>
            </w:r>
            <w:proofErr w:type="spellEnd"/>
            <w:r w:rsidRPr="00061CAD">
              <w:rPr>
                <w:rFonts w:eastAsia="Times New Roman"/>
                <w:lang w:val="ru-RU"/>
              </w:rPr>
              <w:t xml:space="preserve"> Л.А. Русский язык (в 2-х частях) 6 </w:t>
            </w:r>
            <w:proofErr w:type="spellStart"/>
            <w:r w:rsidRPr="00061CAD">
              <w:rPr>
                <w:rFonts w:eastAsia="Times New Roman"/>
                <w:lang w:val="ru-RU"/>
              </w:rPr>
              <w:t>кл</w:t>
            </w:r>
            <w:proofErr w:type="spellEnd"/>
            <w:r w:rsidRPr="00061CAD">
              <w:rPr>
                <w:rFonts w:eastAsia="Times New Roman"/>
                <w:lang w:val="ru-RU"/>
              </w:rPr>
              <w:t>. – М.: Просвещение. 2014</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 Баранов М.Т., </w:t>
            </w:r>
            <w:proofErr w:type="spellStart"/>
            <w:r w:rsidRPr="00061CAD">
              <w:rPr>
                <w:rFonts w:eastAsia="Times New Roman"/>
                <w:lang w:val="ru-RU"/>
              </w:rPr>
              <w:t>Ладыженская</w:t>
            </w:r>
            <w:proofErr w:type="spellEnd"/>
            <w:r w:rsidRPr="00061CAD">
              <w:rPr>
                <w:rFonts w:eastAsia="Times New Roman"/>
                <w:lang w:val="ru-RU"/>
              </w:rPr>
              <w:t xml:space="preserve"> Т.А.,  </w:t>
            </w:r>
            <w:proofErr w:type="spellStart"/>
            <w:r w:rsidRPr="00061CAD">
              <w:rPr>
                <w:rFonts w:eastAsia="Times New Roman"/>
                <w:lang w:val="ru-RU"/>
              </w:rPr>
              <w:t>Тростенцова</w:t>
            </w:r>
            <w:proofErr w:type="spellEnd"/>
            <w:r w:rsidRPr="00061CAD">
              <w:rPr>
                <w:rFonts w:eastAsia="Times New Roman"/>
                <w:lang w:val="ru-RU"/>
              </w:rPr>
              <w:t xml:space="preserve"> Л.А. Русский язык  7 </w:t>
            </w:r>
            <w:proofErr w:type="spellStart"/>
            <w:r w:rsidRPr="00061CAD">
              <w:rPr>
                <w:rFonts w:eastAsia="Times New Roman"/>
                <w:lang w:val="ru-RU"/>
              </w:rPr>
              <w:t>кл</w:t>
            </w:r>
            <w:proofErr w:type="spellEnd"/>
            <w:r w:rsidRPr="00061CAD">
              <w:rPr>
                <w:rFonts w:eastAsia="Times New Roman"/>
                <w:lang w:val="ru-RU"/>
              </w:rPr>
              <w:t>. –   М.: Просвещение. 2013</w:t>
            </w:r>
          </w:p>
          <w:p w:rsidR="00061CAD" w:rsidRPr="00061CAD" w:rsidRDefault="00061CAD" w:rsidP="00970575">
            <w:pPr>
              <w:tabs>
                <w:tab w:val="left" w:pos="284"/>
              </w:tabs>
              <w:spacing w:line="0" w:lineRule="atLeast"/>
              <w:jc w:val="both"/>
              <w:rPr>
                <w:rFonts w:eastAsia="Times New Roman"/>
                <w:lang w:val="ru-RU"/>
              </w:rPr>
            </w:pPr>
            <w:proofErr w:type="spellStart"/>
            <w:r w:rsidRPr="00061CAD">
              <w:rPr>
                <w:rFonts w:eastAsia="Times New Roman"/>
                <w:lang w:val="ru-RU"/>
              </w:rPr>
              <w:t>Тростенцова</w:t>
            </w:r>
            <w:proofErr w:type="spellEnd"/>
            <w:r w:rsidRPr="00061CAD">
              <w:rPr>
                <w:rFonts w:eastAsia="Times New Roman"/>
                <w:lang w:val="ru-RU"/>
              </w:rPr>
              <w:t xml:space="preserve"> Л.А., </w:t>
            </w:r>
            <w:proofErr w:type="spellStart"/>
            <w:r w:rsidRPr="00061CAD">
              <w:rPr>
                <w:rFonts w:eastAsia="Times New Roman"/>
                <w:lang w:val="ru-RU"/>
              </w:rPr>
              <w:t>Ладыженская</w:t>
            </w:r>
            <w:proofErr w:type="spellEnd"/>
            <w:r w:rsidRPr="00061CAD">
              <w:rPr>
                <w:rFonts w:eastAsia="Times New Roman"/>
                <w:lang w:val="ru-RU"/>
              </w:rPr>
              <w:t xml:space="preserve"> Т.А., Баранов М.Т.  Русский язы</w:t>
            </w:r>
            <w:r w:rsidR="00C44E66">
              <w:rPr>
                <w:rFonts w:eastAsia="Times New Roman"/>
                <w:lang w:val="ru-RU"/>
              </w:rPr>
              <w:t xml:space="preserve">к  8 </w:t>
            </w:r>
            <w:proofErr w:type="spellStart"/>
            <w:r w:rsidR="00C44E66">
              <w:rPr>
                <w:rFonts w:eastAsia="Times New Roman"/>
                <w:lang w:val="ru-RU"/>
              </w:rPr>
              <w:t>кл</w:t>
            </w:r>
            <w:proofErr w:type="spellEnd"/>
            <w:r w:rsidR="00C44E66">
              <w:rPr>
                <w:rFonts w:eastAsia="Times New Roman"/>
                <w:lang w:val="ru-RU"/>
              </w:rPr>
              <w:t>. – М.: Просвещение. 2013</w:t>
            </w:r>
          </w:p>
          <w:p w:rsidR="00061CAD" w:rsidRDefault="00061CAD" w:rsidP="00970575">
            <w:pPr>
              <w:tabs>
                <w:tab w:val="left" w:pos="284"/>
              </w:tabs>
              <w:spacing w:line="0" w:lineRule="atLeast"/>
              <w:jc w:val="both"/>
              <w:rPr>
                <w:rFonts w:eastAsia="Times New Roman"/>
                <w:b/>
                <w:color w:val="FF0000"/>
                <w:lang w:val="ru-RU"/>
              </w:rPr>
            </w:pPr>
            <w:proofErr w:type="spellStart"/>
            <w:r w:rsidRPr="00061CAD">
              <w:rPr>
                <w:rFonts w:eastAsia="Times New Roman"/>
                <w:lang w:val="ru-RU"/>
              </w:rPr>
              <w:t>Тростенцова</w:t>
            </w:r>
            <w:proofErr w:type="spellEnd"/>
            <w:r w:rsidRPr="00061CAD">
              <w:rPr>
                <w:rFonts w:eastAsia="Times New Roman"/>
                <w:lang w:val="ru-RU"/>
              </w:rPr>
              <w:t xml:space="preserve"> Л.А., </w:t>
            </w:r>
            <w:proofErr w:type="spellStart"/>
            <w:r w:rsidRPr="00061CAD">
              <w:rPr>
                <w:rFonts w:eastAsia="Times New Roman"/>
                <w:lang w:val="ru-RU"/>
              </w:rPr>
              <w:t>Ладыженская</w:t>
            </w:r>
            <w:proofErr w:type="spellEnd"/>
            <w:r w:rsidRPr="00061CAD">
              <w:rPr>
                <w:rFonts w:eastAsia="Times New Roman"/>
                <w:lang w:val="ru-RU"/>
              </w:rPr>
              <w:t xml:space="preserve"> Т.А.  Русский яз</w:t>
            </w:r>
            <w:r w:rsidR="00C44E66">
              <w:rPr>
                <w:rFonts w:eastAsia="Times New Roman"/>
                <w:lang w:val="ru-RU"/>
              </w:rPr>
              <w:t xml:space="preserve">ык 9 </w:t>
            </w:r>
            <w:proofErr w:type="spellStart"/>
            <w:r w:rsidR="00C44E66">
              <w:rPr>
                <w:rFonts w:eastAsia="Times New Roman"/>
                <w:lang w:val="ru-RU"/>
              </w:rPr>
              <w:t>кл</w:t>
            </w:r>
            <w:proofErr w:type="spellEnd"/>
            <w:r w:rsidR="00C44E66">
              <w:rPr>
                <w:rFonts w:eastAsia="Times New Roman"/>
                <w:lang w:val="ru-RU"/>
              </w:rPr>
              <w:t>. – М.: Просвещение. 2013</w:t>
            </w:r>
          </w:p>
        </w:tc>
      </w:tr>
      <w:tr w:rsidR="00061CAD" w:rsidRPr="005524BC" w:rsidTr="00C52EB2">
        <w:tc>
          <w:tcPr>
            <w:tcW w:w="2491" w:type="dxa"/>
          </w:tcPr>
          <w:p w:rsidR="0031606B" w:rsidRPr="00787E18" w:rsidRDefault="0031606B" w:rsidP="00970575">
            <w:pPr>
              <w:tabs>
                <w:tab w:val="left" w:pos="284"/>
              </w:tabs>
              <w:spacing w:line="260" w:lineRule="exact"/>
              <w:jc w:val="both"/>
              <w:rPr>
                <w:rFonts w:eastAsia="Times New Roman"/>
                <w:lang w:val="ru-RU"/>
              </w:rPr>
            </w:pPr>
            <w:r w:rsidRPr="00787E18">
              <w:rPr>
                <w:rFonts w:eastAsia="Times New Roman"/>
                <w:lang w:val="ru-RU"/>
              </w:rPr>
              <w:lastRenderedPageBreak/>
              <w:t>Родной</w:t>
            </w:r>
          </w:p>
          <w:p w:rsidR="0031606B" w:rsidRPr="00787E18" w:rsidRDefault="0031606B" w:rsidP="00970575">
            <w:pPr>
              <w:tabs>
                <w:tab w:val="left" w:pos="284"/>
              </w:tabs>
              <w:spacing w:line="0" w:lineRule="atLeast"/>
              <w:jc w:val="both"/>
              <w:rPr>
                <w:rFonts w:eastAsia="Times New Roman"/>
                <w:lang w:val="be-BY"/>
              </w:rPr>
            </w:pPr>
            <w:r w:rsidRPr="00787E18">
              <w:rPr>
                <w:rFonts w:eastAsia="Times New Roman"/>
                <w:lang w:val="be-BY"/>
              </w:rPr>
              <w:t>язык и</w:t>
            </w:r>
          </w:p>
          <w:p w:rsidR="0031606B" w:rsidRPr="00787E18" w:rsidRDefault="0031606B" w:rsidP="00970575">
            <w:pPr>
              <w:tabs>
                <w:tab w:val="left" w:pos="284"/>
              </w:tabs>
              <w:spacing w:line="0" w:lineRule="atLeast"/>
              <w:jc w:val="both"/>
              <w:rPr>
                <w:rFonts w:eastAsia="Times New Roman"/>
                <w:lang w:val="be-BY"/>
              </w:rPr>
            </w:pPr>
            <w:r w:rsidRPr="00787E18">
              <w:rPr>
                <w:rFonts w:eastAsia="Times New Roman"/>
                <w:lang w:val="be-BY"/>
              </w:rPr>
              <w:t>литература</w:t>
            </w:r>
          </w:p>
          <w:p w:rsidR="00061CAD" w:rsidRDefault="0031606B" w:rsidP="00970575">
            <w:pPr>
              <w:tabs>
                <w:tab w:val="left" w:pos="284"/>
              </w:tabs>
              <w:spacing w:line="0" w:lineRule="atLeast"/>
              <w:jc w:val="both"/>
              <w:rPr>
                <w:rFonts w:eastAsia="Times New Roman"/>
                <w:b/>
                <w:color w:val="FF0000"/>
                <w:lang w:val="ru-RU"/>
              </w:rPr>
            </w:pPr>
            <w:r w:rsidRPr="00787E18">
              <w:rPr>
                <w:rFonts w:eastAsia="Times New Roman"/>
                <w:lang w:val="be-BY"/>
              </w:rPr>
              <w:t>(башкирский)</w:t>
            </w:r>
          </w:p>
        </w:tc>
        <w:tc>
          <w:tcPr>
            <w:tcW w:w="7080" w:type="dxa"/>
          </w:tcPr>
          <w:p w:rsidR="00061CAD" w:rsidRPr="00061CAD" w:rsidRDefault="00061CAD" w:rsidP="00970575">
            <w:pPr>
              <w:tabs>
                <w:tab w:val="left" w:pos="284"/>
              </w:tabs>
              <w:spacing w:line="0" w:lineRule="atLeast"/>
              <w:jc w:val="both"/>
              <w:rPr>
                <w:rFonts w:eastAsia="Times New Roman"/>
                <w:lang w:val="ru-RU"/>
              </w:rPr>
            </w:pPr>
            <w:proofErr w:type="spellStart"/>
            <w:r w:rsidRPr="00061CAD">
              <w:rPr>
                <w:rFonts w:eastAsia="Times New Roman"/>
                <w:lang w:val="ru-RU"/>
              </w:rPr>
              <w:t>Толомбаев</w:t>
            </w:r>
            <w:proofErr w:type="spellEnd"/>
            <w:r w:rsidRPr="00061CAD">
              <w:rPr>
                <w:rFonts w:eastAsia="Times New Roman"/>
                <w:lang w:val="ru-RU"/>
              </w:rPr>
              <w:t xml:space="preserve"> Х.А., </w:t>
            </w:r>
            <w:proofErr w:type="spellStart"/>
            <w:r w:rsidRPr="00061CAD">
              <w:rPr>
                <w:rFonts w:eastAsia="Times New Roman"/>
                <w:lang w:val="ru-RU"/>
              </w:rPr>
              <w:t>Солтанбаева</w:t>
            </w:r>
            <w:proofErr w:type="spellEnd"/>
            <w:r w:rsidRPr="00061CAD">
              <w:rPr>
                <w:rFonts w:eastAsia="Times New Roman"/>
                <w:lang w:val="ru-RU"/>
              </w:rPr>
              <w:t xml:space="preserve"> Х.В. </w:t>
            </w:r>
            <w:proofErr w:type="spellStart"/>
            <w:r w:rsidRPr="00061CAD">
              <w:rPr>
                <w:rFonts w:eastAsia="Times New Roman"/>
                <w:lang w:val="ru-RU"/>
              </w:rPr>
              <w:t>Башҡорт</w:t>
            </w:r>
            <w:proofErr w:type="spellEnd"/>
            <w:r w:rsidR="004C0866">
              <w:rPr>
                <w:rFonts w:eastAsia="Times New Roman"/>
                <w:lang w:val="ru-RU"/>
              </w:rPr>
              <w:t xml:space="preserve"> </w:t>
            </w:r>
            <w:proofErr w:type="gramStart"/>
            <w:r w:rsidRPr="00061CAD">
              <w:rPr>
                <w:rFonts w:eastAsia="Times New Roman"/>
                <w:lang w:val="ru-RU"/>
              </w:rPr>
              <w:t>теле</w:t>
            </w:r>
            <w:proofErr w:type="gramEnd"/>
            <w:r w:rsidRPr="00061CAD">
              <w:rPr>
                <w:rFonts w:eastAsia="Times New Roman"/>
                <w:lang w:val="ru-RU"/>
              </w:rPr>
              <w:t xml:space="preserve">. 6 </w:t>
            </w:r>
            <w:proofErr w:type="spellStart"/>
            <w:r w:rsidRPr="00061CAD">
              <w:rPr>
                <w:rFonts w:eastAsia="Times New Roman"/>
                <w:lang w:val="ru-RU"/>
              </w:rPr>
              <w:t>кл</w:t>
            </w:r>
            <w:proofErr w:type="spellEnd"/>
            <w:r w:rsidRPr="00061CAD">
              <w:rPr>
                <w:rFonts w:eastAsia="Times New Roman"/>
                <w:lang w:val="ru-RU"/>
              </w:rPr>
              <w:t xml:space="preserve">. - </w:t>
            </w:r>
            <w:proofErr w:type="spellStart"/>
            <w:r w:rsidRPr="00061CAD">
              <w:rPr>
                <w:rFonts w:eastAsia="Times New Roman"/>
                <w:lang w:val="ru-RU"/>
              </w:rPr>
              <w:t>Өфө</w:t>
            </w:r>
            <w:proofErr w:type="spellEnd"/>
            <w:r w:rsidRPr="00061CAD">
              <w:rPr>
                <w:rFonts w:eastAsia="Times New Roman"/>
                <w:lang w:val="ru-RU"/>
              </w:rPr>
              <w:t xml:space="preserve">: </w:t>
            </w:r>
            <w:proofErr w:type="spellStart"/>
            <w:r w:rsidRPr="00061CAD">
              <w:rPr>
                <w:rFonts w:eastAsia="Times New Roman"/>
                <w:lang w:val="ru-RU"/>
              </w:rPr>
              <w:t>Китап</w:t>
            </w:r>
            <w:proofErr w:type="spellEnd"/>
            <w:r w:rsidRPr="00061CAD">
              <w:rPr>
                <w:rFonts w:eastAsia="Times New Roman"/>
                <w:lang w:val="ru-RU"/>
              </w:rPr>
              <w:t>, 2012</w:t>
            </w:r>
          </w:p>
          <w:p w:rsidR="00061CAD" w:rsidRPr="00061CAD" w:rsidRDefault="00061CAD" w:rsidP="00970575">
            <w:pPr>
              <w:tabs>
                <w:tab w:val="left" w:pos="284"/>
              </w:tabs>
              <w:spacing w:line="0" w:lineRule="atLeast"/>
              <w:jc w:val="both"/>
              <w:rPr>
                <w:rFonts w:eastAsia="Times New Roman"/>
                <w:lang w:val="ru-RU"/>
              </w:rPr>
            </w:pPr>
            <w:proofErr w:type="spellStart"/>
            <w:r w:rsidRPr="00061CAD">
              <w:rPr>
                <w:rFonts w:eastAsia="Times New Roman"/>
                <w:lang w:val="ru-RU"/>
              </w:rPr>
              <w:t>Иҙелбаев</w:t>
            </w:r>
            <w:proofErr w:type="spellEnd"/>
            <w:r w:rsidRPr="00061CAD">
              <w:rPr>
                <w:rFonts w:eastAsia="Times New Roman"/>
                <w:lang w:val="ru-RU"/>
              </w:rPr>
              <w:t xml:space="preserve"> М.Х., </w:t>
            </w:r>
            <w:proofErr w:type="spellStart"/>
            <w:r w:rsidRPr="00061CAD">
              <w:rPr>
                <w:rFonts w:eastAsia="Times New Roman"/>
                <w:lang w:val="ru-RU"/>
              </w:rPr>
              <w:t>Сөләймәнов</w:t>
            </w:r>
            <w:proofErr w:type="spellEnd"/>
            <w:r w:rsidRPr="00061CAD">
              <w:rPr>
                <w:rFonts w:eastAsia="Times New Roman"/>
                <w:lang w:val="ru-RU"/>
              </w:rPr>
              <w:t xml:space="preserve"> Ә.М. </w:t>
            </w:r>
            <w:proofErr w:type="spellStart"/>
            <w:r w:rsidRPr="00061CAD">
              <w:rPr>
                <w:rFonts w:eastAsia="Times New Roman"/>
                <w:lang w:val="ru-RU"/>
              </w:rPr>
              <w:t>Башҡорт</w:t>
            </w:r>
            <w:proofErr w:type="spellEnd"/>
            <w:r w:rsidR="004C0866">
              <w:rPr>
                <w:rFonts w:eastAsia="Times New Roman"/>
                <w:lang w:val="ru-RU"/>
              </w:rPr>
              <w:t xml:space="preserve"> </w:t>
            </w:r>
            <w:proofErr w:type="spellStart"/>
            <w:r w:rsidRPr="00061CAD">
              <w:rPr>
                <w:rFonts w:eastAsia="Times New Roman"/>
                <w:lang w:val="ru-RU"/>
              </w:rPr>
              <w:t>әҙә</w:t>
            </w:r>
            <w:proofErr w:type="gramStart"/>
            <w:r w:rsidRPr="00061CAD">
              <w:rPr>
                <w:rFonts w:eastAsia="Times New Roman"/>
                <w:lang w:val="ru-RU"/>
              </w:rPr>
              <w:t>биәте</w:t>
            </w:r>
            <w:proofErr w:type="spellEnd"/>
            <w:proofErr w:type="gramEnd"/>
            <w:r w:rsidRPr="00061CAD">
              <w:rPr>
                <w:rFonts w:eastAsia="Times New Roman"/>
                <w:lang w:val="ru-RU"/>
              </w:rPr>
              <w:t xml:space="preserve">. 6 </w:t>
            </w:r>
            <w:proofErr w:type="spellStart"/>
            <w:r w:rsidRPr="00061CAD">
              <w:rPr>
                <w:rFonts w:eastAsia="Times New Roman"/>
                <w:lang w:val="ru-RU"/>
              </w:rPr>
              <w:t>кл</w:t>
            </w:r>
            <w:proofErr w:type="spellEnd"/>
            <w:r w:rsidRPr="00061CAD">
              <w:rPr>
                <w:rFonts w:eastAsia="Times New Roman"/>
                <w:lang w:val="ru-RU"/>
              </w:rPr>
              <w:t xml:space="preserve">. - </w:t>
            </w:r>
            <w:proofErr w:type="spellStart"/>
            <w:r w:rsidRPr="00061CAD">
              <w:rPr>
                <w:rFonts w:eastAsia="Times New Roman"/>
                <w:lang w:val="ru-RU"/>
              </w:rPr>
              <w:t>Өфө</w:t>
            </w:r>
            <w:proofErr w:type="spellEnd"/>
            <w:r w:rsidRPr="00061CAD">
              <w:rPr>
                <w:rFonts w:eastAsia="Times New Roman"/>
                <w:lang w:val="ru-RU"/>
              </w:rPr>
              <w:t xml:space="preserve">: </w:t>
            </w:r>
            <w:proofErr w:type="spellStart"/>
            <w:r w:rsidRPr="00061CAD">
              <w:rPr>
                <w:rFonts w:eastAsia="Times New Roman"/>
                <w:lang w:val="ru-RU"/>
              </w:rPr>
              <w:t>Китап</w:t>
            </w:r>
            <w:proofErr w:type="spellEnd"/>
            <w:r w:rsidRPr="00061CAD">
              <w:rPr>
                <w:rFonts w:eastAsia="Times New Roman"/>
                <w:lang w:val="ru-RU"/>
              </w:rPr>
              <w:t>, 2012</w:t>
            </w:r>
          </w:p>
          <w:p w:rsidR="00061CAD" w:rsidRPr="00061CAD" w:rsidRDefault="00061CAD" w:rsidP="00970575">
            <w:pPr>
              <w:tabs>
                <w:tab w:val="left" w:pos="284"/>
              </w:tabs>
              <w:spacing w:line="0" w:lineRule="atLeast"/>
              <w:jc w:val="both"/>
              <w:rPr>
                <w:rFonts w:eastAsia="Times New Roman"/>
                <w:lang w:val="ru-RU"/>
              </w:rPr>
            </w:pPr>
            <w:proofErr w:type="spellStart"/>
            <w:r w:rsidRPr="00061CAD">
              <w:rPr>
                <w:rFonts w:eastAsia="Times New Roman"/>
                <w:lang w:val="ru-RU"/>
              </w:rPr>
              <w:t>Вилданов</w:t>
            </w:r>
            <w:proofErr w:type="spellEnd"/>
            <w:r w:rsidRPr="00061CAD">
              <w:rPr>
                <w:rFonts w:eastAsia="Times New Roman"/>
                <w:lang w:val="ru-RU"/>
              </w:rPr>
              <w:t xml:space="preserve"> Ә.Х., Хажин В.И. </w:t>
            </w:r>
            <w:proofErr w:type="spellStart"/>
            <w:r w:rsidRPr="00061CAD">
              <w:rPr>
                <w:rFonts w:eastAsia="Times New Roman"/>
                <w:lang w:val="ru-RU"/>
              </w:rPr>
              <w:t>Башҡорт</w:t>
            </w:r>
            <w:proofErr w:type="spellEnd"/>
            <w:r w:rsidRPr="00061CAD">
              <w:rPr>
                <w:rFonts w:eastAsia="Times New Roman"/>
                <w:lang w:val="ru-RU"/>
              </w:rPr>
              <w:t xml:space="preserve"> теле </w:t>
            </w:r>
            <w:proofErr w:type="spellStart"/>
            <w:r w:rsidRPr="00061CAD">
              <w:rPr>
                <w:rFonts w:eastAsia="Times New Roman"/>
                <w:lang w:val="ru-RU"/>
              </w:rPr>
              <w:t>һәм</w:t>
            </w:r>
            <w:proofErr w:type="spellEnd"/>
            <w:r w:rsidR="004C0866">
              <w:rPr>
                <w:rFonts w:eastAsia="Times New Roman"/>
                <w:lang w:val="ru-RU"/>
              </w:rPr>
              <w:t xml:space="preserve"> </w:t>
            </w:r>
            <w:proofErr w:type="spellStart"/>
            <w:r w:rsidRPr="00061CAD">
              <w:rPr>
                <w:rFonts w:eastAsia="Times New Roman"/>
                <w:lang w:val="ru-RU"/>
              </w:rPr>
              <w:t>әҙә</w:t>
            </w:r>
            <w:proofErr w:type="gramStart"/>
            <w:r w:rsidRPr="00061CAD">
              <w:rPr>
                <w:rFonts w:eastAsia="Times New Roman"/>
                <w:lang w:val="ru-RU"/>
              </w:rPr>
              <w:t>биәте</w:t>
            </w:r>
            <w:proofErr w:type="spellEnd"/>
            <w:proofErr w:type="gramEnd"/>
            <w:r w:rsidRPr="00061CAD">
              <w:rPr>
                <w:rFonts w:eastAsia="Times New Roman"/>
                <w:lang w:val="ru-RU"/>
              </w:rPr>
              <w:t xml:space="preserve">. 6кл. - </w:t>
            </w:r>
            <w:proofErr w:type="spellStart"/>
            <w:r w:rsidRPr="00061CAD">
              <w:rPr>
                <w:rFonts w:eastAsia="Times New Roman"/>
                <w:lang w:val="ru-RU"/>
              </w:rPr>
              <w:t>Өфө</w:t>
            </w:r>
            <w:proofErr w:type="spellEnd"/>
            <w:r w:rsidRPr="00061CAD">
              <w:rPr>
                <w:rFonts w:eastAsia="Times New Roman"/>
                <w:lang w:val="ru-RU"/>
              </w:rPr>
              <w:t xml:space="preserve">: </w:t>
            </w:r>
            <w:proofErr w:type="spellStart"/>
            <w:r w:rsidRPr="00061CAD">
              <w:rPr>
                <w:rFonts w:eastAsia="Times New Roman"/>
                <w:lang w:val="ru-RU"/>
              </w:rPr>
              <w:t>Китап</w:t>
            </w:r>
            <w:proofErr w:type="spellEnd"/>
            <w:r w:rsidRPr="00061CAD">
              <w:rPr>
                <w:rFonts w:eastAsia="Times New Roman"/>
                <w:lang w:val="ru-RU"/>
              </w:rPr>
              <w:t xml:space="preserve">, 2008 </w:t>
            </w:r>
          </w:p>
          <w:p w:rsidR="00061CAD" w:rsidRPr="00061CAD" w:rsidRDefault="00061CAD" w:rsidP="00970575">
            <w:pPr>
              <w:tabs>
                <w:tab w:val="left" w:pos="284"/>
              </w:tabs>
              <w:spacing w:line="0" w:lineRule="atLeast"/>
              <w:jc w:val="both"/>
              <w:rPr>
                <w:rFonts w:eastAsia="Times New Roman"/>
                <w:lang w:val="ru-RU"/>
              </w:rPr>
            </w:pPr>
            <w:proofErr w:type="spellStart"/>
            <w:r w:rsidRPr="00061CAD">
              <w:rPr>
                <w:rFonts w:eastAsia="Times New Roman"/>
                <w:lang w:val="ru-RU"/>
              </w:rPr>
              <w:t>Аҙнабаев</w:t>
            </w:r>
            <w:proofErr w:type="spellEnd"/>
            <w:r w:rsidRPr="00061CAD">
              <w:rPr>
                <w:rFonts w:eastAsia="Times New Roman"/>
                <w:lang w:val="ru-RU"/>
              </w:rPr>
              <w:t xml:space="preserve"> Ә.М., </w:t>
            </w:r>
            <w:proofErr w:type="spellStart"/>
            <w:proofErr w:type="gramStart"/>
            <w:r w:rsidRPr="00061CAD">
              <w:rPr>
                <w:rFonts w:eastAsia="Times New Roman"/>
                <w:lang w:val="ru-RU"/>
              </w:rPr>
              <w:t>Таһиров</w:t>
            </w:r>
            <w:proofErr w:type="spellEnd"/>
            <w:proofErr w:type="gramEnd"/>
            <w:r w:rsidRPr="00061CAD">
              <w:rPr>
                <w:rFonts w:eastAsia="Times New Roman"/>
                <w:lang w:val="ru-RU"/>
              </w:rPr>
              <w:t xml:space="preserve"> С.А. </w:t>
            </w:r>
            <w:proofErr w:type="spellStart"/>
            <w:r w:rsidRPr="00061CAD">
              <w:rPr>
                <w:rFonts w:eastAsia="Times New Roman"/>
                <w:lang w:val="ru-RU"/>
              </w:rPr>
              <w:t>Башҡорт</w:t>
            </w:r>
            <w:proofErr w:type="spellEnd"/>
            <w:r w:rsidRPr="00061CAD">
              <w:rPr>
                <w:rFonts w:eastAsia="Times New Roman"/>
                <w:lang w:val="ru-RU"/>
              </w:rPr>
              <w:t xml:space="preserve"> теле. 7 </w:t>
            </w:r>
            <w:proofErr w:type="spellStart"/>
            <w:r w:rsidRPr="00061CAD">
              <w:rPr>
                <w:rFonts w:eastAsia="Times New Roman"/>
                <w:lang w:val="ru-RU"/>
              </w:rPr>
              <w:t>кл</w:t>
            </w:r>
            <w:proofErr w:type="spellEnd"/>
            <w:r w:rsidRPr="00061CAD">
              <w:rPr>
                <w:rFonts w:eastAsia="Times New Roman"/>
                <w:lang w:val="ru-RU"/>
              </w:rPr>
              <w:t xml:space="preserve">. - </w:t>
            </w:r>
            <w:proofErr w:type="spellStart"/>
            <w:r w:rsidRPr="00061CAD">
              <w:rPr>
                <w:rFonts w:eastAsia="Times New Roman"/>
                <w:lang w:val="ru-RU"/>
              </w:rPr>
              <w:t>Өфө</w:t>
            </w:r>
            <w:proofErr w:type="spellEnd"/>
            <w:r w:rsidRPr="00061CAD">
              <w:rPr>
                <w:rFonts w:eastAsia="Times New Roman"/>
                <w:lang w:val="ru-RU"/>
              </w:rPr>
              <w:t xml:space="preserve">: </w:t>
            </w:r>
            <w:proofErr w:type="spellStart"/>
            <w:r w:rsidRPr="00061CAD">
              <w:rPr>
                <w:rFonts w:eastAsia="Times New Roman"/>
                <w:lang w:val="ru-RU"/>
              </w:rPr>
              <w:t>Китап</w:t>
            </w:r>
            <w:proofErr w:type="spellEnd"/>
            <w:r w:rsidRPr="00061CAD">
              <w:rPr>
                <w:rFonts w:eastAsia="Times New Roman"/>
                <w:lang w:val="ru-RU"/>
              </w:rPr>
              <w:t xml:space="preserve">, 2012 </w:t>
            </w:r>
          </w:p>
          <w:p w:rsidR="00061CAD" w:rsidRPr="00061CAD" w:rsidRDefault="00061CAD" w:rsidP="00970575">
            <w:pPr>
              <w:tabs>
                <w:tab w:val="left" w:pos="284"/>
              </w:tabs>
              <w:spacing w:line="0" w:lineRule="atLeast"/>
              <w:jc w:val="both"/>
              <w:rPr>
                <w:rFonts w:eastAsia="Times New Roman"/>
                <w:lang w:val="ru-RU"/>
              </w:rPr>
            </w:pPr>
            <w:proofErr w:type="spellStart"/>
            <w:r w:rsidRPr="00061CAD">
              <w:rPr>
                <w:rFonts w:eastAsia="Times New Roman"/>
                <w:lang w:val="ru-RU"/>
              </w:rPr>
              <w:t>Ғималова</w:t>
            </w:r>
            <w:proofErr w:type="spellEnd"/>
            <w:r w:rsidRPr="00061CAD">
              <w:rPr>
                <w:rFonts w:eastAsia="Times New Roman"/>
                <w:lang w:val="ru-RU"/>
              </w:rPr>
              <w:t xml:space="preserve"> М. Ғ., </w:t>
            </w:r>
            <w:proofErr w:type="spellStart"/>
            <w:r w:rsidRPr="00061CAD">
              <w:rPr>
                <w:rFonts w:eastAsia="Times New Roman"/>
                <w:lang w:val="ru-RU"/>
              </w:rPr>
              <w:t>Хөсәйенов</w:t>
            </w:r>
            <w:proofErr w:type="spellEnd"/>
            <w:r w:rsidRPr="00061CAD">
              <w:rPr>
                <w:rFonts w:eastAsia="Times New Roman"/>
                <w:lang w:val="ru-RU"/>
              </w:rPr>
              <w:t xml:space="preserve"> Ғ.Б., </w:t>
            </w:r>
            <w:proofErr w:type="spellStart"/>
            <w:r w:rsidRPr="00061CAD">
              <w:rPr>
                <w:rFonts w:eastAsia="Times New Roman"/>
                <w:lang w:val="ru-RU"/>
              </w:rPr>
              <w:t>Байғарин</w:t>
            </w:r>
            <w:proofErr w:type="spellEnd"/>
            <w:r w:rsidRPr="00061CAD">
              <w:rPr>
                <w:rFonts w:eastAsia="Times New Roman"/>
                <w:lang w:val="ru-RU"/>
              </w:rPr>
              <w:t xml:space="preserve"> А.Х. </w:t>
            </w:r>
            <w:proofErr w:type="spellStart"/>
            <w:r w:rsidRPr="00061CAD">
              <w:rPr>
                <w:rFonts w:eastAsia="Times New Roman"/>
                <w:lang w:val="ru-RU"/>
              </w:rPr>
              <w:t>Туған</w:t>
            </w:r>
            <w:proofErr w:type="spellEnd"/>
            <w:r w:rsidR="004C0866">
              <w:rPr>
                <w:rFonts w:eastAsia="Times New Roman"/>
                <w:lang w:val="ru-RU"/>
              </w:rPr>
              <w:t xml:space="preserve"> </w:t>
            </w:r>
            <w:proofErr w:type="spellStart"/>
            <w:r w:rsidRPr="00061CAD">
              <w:rPr>
                <w:rFonts w:eastAsia="Times New Roman"/>
                <w:lang w:val="ru-RU"/>
              </w:rPr>
              <w:t>әҙә</w:t>
            </w:r>
            <w:proofErr w:type="gramStart"/>
            <w:r w:rsidRPr="00061CAD">
              <w:rPr>
                <w:rFonts w:eastAsia="Times New Roman"/>
                <w:lang w:val="ru-RU"/>
              </w:rPr>
              <w:t>биәт</w:t>
            </w:r>
            <w:proofErr w:type="spellEnd"/>
            <w:proofErr w:type="gramEnd"/>
            <w:r w:rsidRPr="00061CAD">
              <w:rPr>
                <w:rFonts w:eastAsia="Times New Roman"/>
                <w:lang w:val="ru-RU"/>
              </w:rPr>
              <w:t xml:space="preserve">. 7кл. - </w:t>
            </w:r>
            <w:proofErr w:type="spellStart"/>
            <w:r w:rsidRPr="00061CAD">
              <w:rPr>
                <w:rFonts w:eastAsia="Times New Roman"/>
                <w:lang w:val="ru-RU"/>
              </w:rPr>
              <w:t>Өфө</w:t>
            </w:r>
            <w:proofErr w:type="spellEnd"/>
            <w:r w:rsidRPr="00061CAD">
              <w:rPr>
                <w:rFonts w:eastAsia="Times New Roman"/>
                <w:lang w:val="ru-RU"/>
              </w:rPr>
              <w:t xml:space="preserve">, 2012 </w:t>
            </w:r>
          </w:p>
          <w:p w:rsidR="00061CAD" w:rsidRPr="00061CAD" w:rsidRDefault="00061CAD" w:rsidP="00970575">
            <w:pPr>
              <w:tabs>
                <w:tab w:val="left" w:pos="284"/>
              </w:tabs>
              <w:spacing w:line="0" w:lineRule="atLeast"/>
              <w:jc w:val="both"/>
              <w:rPr>
                <w:rFonts w:eastAsia="Times New Roman"/>
                <w:lang w:val="ru-RU"/>
              </w:rPr>
            </w:pPr>
            <w:proofErr w:type="spellStart"/>
            <w:r w:rsidRPr="00061CAD">
              <w:rPr>
                <w:rFonts w:eastAsia="Times New Roman"/>
                <w:lang w:val="ru-RU"/>
              </w:rPr>
              <w:t>Вилданов</w:t>
            </w:r>
            <w:proofErr w:type="spellEnd"/>
            <w:r w:rsidRPr="00061CAD">
              <w:rPr>
                <w:rFonts w:eastAsia="Times New Roman"/>
                <w:lang w:val="ru-RU"/>
              </w:rPr>
              <w:t xml:space="preserve"> Ә.Х., Хажин В.И. </w:t>
            </w:r>
            <w:proofErr w:type="spellStart"/>
            <w:r w:rsidRPr="00061CAD">
              <w:rPr>
                <w:rFonts w:eastAsia="Times New Roman"/>
                <w:lang w:val="ru-RU"/>
              </w:rPr>
              <w:t>Башҡорт</w:t>
            </w:r>
            <w:proofErr w:type="spellEnd"/>
            <w:r w:rsidRPr="00061CAD">
              <w:rPr>
                <w:rFonts w:eastAsia="Times New Roman"/>
                <w:lang w:val="ru-RU"/>
              </w:rPr>
              <w:t xml:space="preserve"> теле </w:t>
            </w:r>
            <w:proofErr w:type="spellStart"/>
            <w:r w:rsidRPr="00061CAD">
              <w:rPr>
                <w:rFonts w:eastAsia="Times New Roman"/>
                <w:lang w:val="ru-RU"/>
              </w:rPr>
              <w:t>һәм</w:t>
            </w:r>
            <w:proofErr w:type="spellEnd"/>
            <w:r w:rsidR="004C0866">
              <w:rPr>
                <w:rFonts w:eastAsia="Times New Roman"/>
                <w:lang w:val="ru-RU"/>
              </w:rPr>
              <w:t xml:space="preserve"> </w:t>
            </w:r>
            <w:proofErr w:type="spellStart"/>
            <w:r w:rsidRPr="00061CAD">
              <w:rPr>
                <w:rFonts w:eastAsia="Times New Roman"/>
                <w:lang w:val="ru-RU"/>
              </w:rPr>
              <w:t>әҙә</w:t>
            </w:r>
            <w:proofErr w:type="gramStart"/>
            <w:r w:rsidRPr="00061CAD">
              <w:rPr>
                <w:rFonts w:eastAsia="Times New Roman"/>
                <w:lang w:val="ru-RU"/>
              </w:rPr>
              <w:t>биәте</w:t>
            </w:r>
            <w:proofErr w:type="spellEnd"/>
            <w:proofErr w:type="gramEnd"/>
            <w:r w:rsidRPr="00061CAD">
              <w:rPr>
                <w:rFonts w:eastAsia="Times New Roman"/>
                <w:lang w:val="ru-RU"/>
              </w:rPr>
              <w:t xml:space="preserve">. 7 </w:t>
            </w:r>
            <w:proofErr w:type="spellStart"/>
            <w:r w:rsidRPr="00061CAD">
              <w:rPr>
                <w:rFonts w:eastAsia="Times New Roman"/>
                <w:lang w:val="ru-RU"/>
              </w:rPr>
              <w:t>кл</w:t>
            </w:r>
            <w:proofErr w:type="spellEnd"/>
            <w:r w:rsidRPr="00061CAD">
              <w:rPr>
                <w:rFonts w:eastAsia="Times New Roman"/>
                <w:lang w:val="ru-RU"/>
              </w:rPr>
              <w:t xml:space="preserve">. - </w:t>
            </w:r>
            <w:proofErr w:type="spellStart"/>
            <w:r w:rsidRPr="00061CAD">
              <w:rPr>
                <w:rFonts w:eastAsia="Times New Roman"/>
                <w:lang w:val="ru-RU"/>
              </w:rPr>
              <w:t>Өфө</w:t>
            </w:r>
            <w:proofErr w:type="spellEnd"/>
            <w:r w:rsidRPr="00061CAD">
              <w:rPr>
                <w:rFonts w:eastAsia="Times New Roman"/>
                <w:lang w:val="ru-RU"/>
              </w:rPr>
              <w:t xml:space="preserve">: </w:t>
            </w:r>
            <w:proofErr w:type="spellStart"/>
            <w:r w:rsidRPr="00061CAD">
              <w:rPr>
                <w:rFonts w:eastAsia="Times New Roman"/>
                <w:lang w:val="ru-RU"/>
              </w:rPr>
              <w:t>Китап</w:t>
            </w:r>
            <w:proofErr w:type="spellEnd"/>
            <w:r w:rsidRPr="00061CAD">
              <w:rPr>
                <w:rFonts w:eastAsia="Times New Roman"/>
                <w:lang w:val="ru-RU"/>
              </w:rPr>
              <w:t xml:space="preserve">, 2012 </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Абдуллина Ф.Ф., </w:t>
            </w:r>
            <w:proofErr w:type="spellStart"/>
            <w:r w:rsidRPr="00061CAD">
              <w:rPr>
                <w:rFonts w:eastAsia="Times New Roman"/>
                <w:lang w:val="ru-RU"/>
              </w:rPr>
              <w:t>Аҡъюлова</w:t>
            </w:r>
            <w:proofErr w:type="spellEnd"/>
            <w:r w:rsidRPr="00061CAD">
              <w:rPr>
                <w:rFonts w:eastAsia="Times New Roman"/>
                <w:lang w:val="ru-RU"/>
              </w:rPr>
              <w:t xml:space="preserve"> С.Б. </w:t>
            </w:r>
            <w:proofErr w:type="spellStart"/>
            <w:r w:rsidRPr="00061CAD">
              <w:rPr>
                <w:rFonts w:eastAsia="Times New Roman"/>
                <w:lang w:val="ru-RU"/>
              </w:rPr>
              <w:t>Башҡорт</w:t>
            </w:r>
            <w:proofErr w:type="spellEnd"/>
            <w:r w:rsidR="004C0866">
              <w:rPr>
                <w:rFonts w:eastAsia="Times New Roman"/>
                <w:lang w:val="ru-RU"/>
              </w:rPr>
              <w:t xml:space="preserve"> </w:t>
            </w:r>
            <w:proofErr w:type="gramStart"/>
            <w:r w:rsidRPr="00061CAD">
              <w:rPr>
                <w:rFonts w:eastAsia="Times New Roman"/>
                <w:lang w:val="ru-RU"/>
              </w:rPr>
              <w:t>теле</w:t>
            </w:r>
            <w:proofErr w:type="gramEnd"/>
            <w:r w:rsidRPr="00061CAD">
              <w:rPr>
                <w:rFonts w:eastAsia="Times New Roman"/>
                <w:lang w:val="ru-RU"/>
              </w:rPr>
              <w:t xml:space="preserve">. 8 </w:t>
            </w:r>
            <w:proofErr w:type="spellStart"/>
            <w:r w:rsidRPr="00061CAD">
              <w:rPr>
                <w:rFonts w:eastAsia="Times New Roman"/>
                <w:lang w:val="ru-RU"/>
              </w:rPr>
              <w:t>кл</w:t>
            </w:r>
            <w:proofErr w:type="spellEnd"/>
            <w:r w:rsidRPr="00061CAD">
              <w:rPr>
                <w:rFonts w:eastAsia="Times New Roman"/>
                <w:lang w:val="ru-RU"/>
              </w:rPr>
              <w:t xml:space="preserve">. - </w:t>
            </w:r>
            <w:proofErr w:type="spellStart"/>
            <w:r w:rsidRPr="00061CAD">
              <w:rPr>
                <w:rFonts w:eastAsia="Times New Roman"/>
                <w:lang w:val="ru-RU"/>
              </w:rPr>
              <w:t>Өфө</w:t>
            </w:r>
            <w:proofErr w:type="spellEnd"/>
            <w:r w:rsidRPr="00061CAD">
              <w:rPr>
                <w:rFonts w:eastAsia="Times New Roman"/>
                <w:lang w:val="ru-RU"/>
              </w:rPr>
              <w:t xml:space="preserve">: </w:t>
            </w:r>
            <w:proofErr w:type="spellStart"/>
            <w:r w:rsidRPr="00061CAD">
              <w:rPr>
                <w:rFonts w:eastAsia="Times New Roman"/>
                <w:lang w:val="ru-RU"/>
              </w:rPr>
              <w:t>Китап</w:t>
            </w:r>
            <w:proofErr w:type="spellEnd"/>
            <w:r w:rsidRPr="00061CAD">
              <w:rPr>
                <w:rFonts w:eastAsia="Times New Roman"/>
                <w:lang w:val="ru-RU"/>
              </w:rPr>
              <w:t xml:space="preserve">, 2014 </w:t>
            </w:r>
          </w:p>
          <w:p w:rsidR="00061CAD" w:rsidRPr="00061CAD" w:rsidRDefault="00061CAD" w:rsidP="00970575">
            <w:pPr>
              <w:tabs>
                <w:tab w:val="left" w:pos="284"/>
              </w:tabs>
              <w:spacing w:line="0" w:lineRule="atLeast"/>
              <w:jc w:val="both"/>
              <w:rPr>
                <w:rFonts w:eastAsia="Times New Roman"/>
                <w:lang w:val="ru-RU"/>
              </w:rPr>
            </w:pPr>
            <w:proofErr w:type="spellStart"/>
            <w:r w:rsidRPr="00061CAD">
              <w:rPr>
                <w:rFonts w:eastAsia="Times New Roman"/>
                <w:lang w:val="ru-RU"/>
              </w:rPr>
              <w:t>М.Ғималова</w:t>
            </w:r>
            <w:proofErr w:type="gramStart"/>
            <w:r w:rsidRPr="00061CAD">
              <w:rPr>
                <w:rFonts w:eastAsia="Times New Roman"/>
                <w:lang w:val="ru-RU"/>
              </w:rPr>
              <w:t>,Ғ.</w:t>
            </w:r>
            <w:proofErr w:type="gramEnd"/>
            <w:r w:rsidRPr="00061CAD">
              <w:rPr>
                <w:rFonts w:eastAsia="Times New Roman"/>
                <w:lang w:val="ru-RU"/>
              </w:rPr>
              <w:t>Б.Хөсәйенов</w:t>
            </w:r>
            <w:proofErr w:type="spellEnd"/>
            <w:r w:rsidRPr="00061CAD">
              <w:rPr>
                <w:rFonts w:eastAsia="Times New Roman"/>
                <w:lang w:val="ru-RU"/>
              </w:rPr>
              <w:t xml:space="preserve">. </w:t>
            </w:r>
            <w:proofErr w:type="spellStart"/>
            <w:r w:rsidRPr="00061CAD">
              <w:rPr>
                <w:rFonts w:eastAsia="Times New Roman"/>
                <w:lang w:val="ru-RU"/>
              </w:rPr>
              <w:t>Туған</w:t>
            </w:r>
            <w:proofErr w:type="spellEnd"/>
            <w:r w:rsidR="004C0866">
              <w:rPr>
                <w:rFonts w:eastAsia="Times New Roman"/>
                <w:lang w:val="ru-RU"/>
              </w:rPr>
              <w:t xml:space="preserve"> </w:t>
            </w:r>
            <w:proofErr w:type="spellStart"/>
            <w:r w:rsidRPr="00061CAD">
              <w:rPr>
                <w:rFonts w:eastAsia="Times New Roman"/>
                <w:lang w:val="ru-RU"/>
              </w:rPr>
              <w:t>әҙә</w:t>
            </w:r>
            <w:proofErr w:type="gramStart"/>
            <w:r w:rsidRPr="00061CAD">
              <w:rPr>
                <w:rFonts w:eastAsia="Times New Roman"/>
                <w:lang w:val="ru-RU"/>
              </w:rPr>
              <w:t>биәт</w:t>
            </w:r>
            <w:proofErr w:type="spellEnd"/>
            <w:proofErr w:type="gramEnd"/>
            <w:r w:rsidRPr="00061CAD">
              <w:rPr>
                <w:rFonts w:eastAsia="Times New Roman"/>
                <w:lang w:val="ru-RU"/>
              </w:rPr>
              <w:t xml:space="preserve">. 8 </w:t>
            </w:r>
            <w:proofErr w:type="spellStart"/>
            <w:r w:rsidRPr="00061CAD">
              <w:rPr>
                <w:rFonts w:eastAsia="Times New Roman"/>
                <w:lang w:val="ru-RU"/>
              </w:rPr>
              <w:t>кл</w:t>
            </w:r>
            <w:proofErr w:type="spellEnd"/>
            <w:r w:rsidRPr="00061CAD">
              <w:rPr>
                <w:rFonts w:eastAsia="Times New Roman"/>
                <w:lang w:val="ru-RU"/>
              </w:rPr>
              <w:t xml:space="preserve">. - </w:t>
            </w:r>
            <w:proofErr w:type="spellStart"/>
            <w:r w:rsidRPr="00061CAD">
              <w:rPr>
                <w:rFonts w:eastAsia="Times New Roman"/>
                <w:lang w:val="ru-RU"/>
              </w:rPr>
              <w:t>Өфө</w:t>
            </w:r>
            <w:proofErr w:type="spellEnd"/>
            <w:r w:rsidRPr="00061CAD">
              <w:rPr>
                <w:rFonts w:eastAsia="Times New Roman"/>
                <w:lang w:val="ru-RU"/>
              </w:rPr>
              <w:t xml:space="preserve">: </w:t>
            </w:r>
            <w:proofErr w:type="spellStart"/>
            <w:r w:rsidRPr="00061CAD">
              <w:rPr>
                <w:rFonts w:eastAsia="Times New Roman"/>
                <w:lang w:val="ru-RU"/>
              </w:rPr>
              <w:t>Китап</w:t>
            </w:r>
            <w:proofErr w:type="spellEnd"/>
            <w:r w:rsidRPr="00061CAD">
              <w:rPr>
                <w:rFonts w:eastAsia="Times New Roman"/>
                <w:lang w:val="ru-RU"/>
              </w:rPr>
              <w:t xml:space="preserve">, 2012 </w:t>
            </w:r>
          </w:p>
          <w:p w:rsidR="00061CAD" w:rsidRPr="00061CAD" w:rsidRDefault="00061CAD" w:rsidP="00970575">
            <w:pPr>
              <w:tabs>
                <w:tab w:val="left" w:pos="284"/>
              </w:tabs>
              <w:spacing w:line="0" w:lineRule="atLeast"/>
              <w:jc w:val="both"/>
              <w:rPr>
                <w:rFonts w:eastAsia="Times New Roman"/>
                <w:lang w:val="ru-RU"/>
              </w:rPr>
            </w:pPr>
            <w:proofErr w:type="spellStart"/>
            <w:r w:rsidRPr="00061CAD">
              <w:rPr>
                <w:rFonts w:eastAsia="Times New Roman"/>
                <w:lang w:val="ru-RU"/>
              </w:rPr>
              <w:t>Хөснөтдинова</w:t>
            </w:r>
            <w:proofErr w:type="spellEnd"/>
            <w:r w:rsidRPr="00061CAD">
              <w:rPr>
                <w:rFonts w:eastAsia="Times New Roman"/>
                <w:lang w:val="ru-RU"/>
              </w:rPr>
              <w:t xml:space="preserve"> Ф.Ә., </w:t>
            </w:r>
            <w:proofErr w:type="spellStart"/>
            <w:r w:rsidRPr="00061CAD">
              <w:rPr>
                <w:rFonts w:eastAsia="Times New Roman"/>
                <w:lang w:val="ru-RU"/>
              </w:rPr>
              <w:t>Тикеев</w:t>
            </w:r>
            <w:proofErr w:type="spellEnd"/>
            <w:r w:rsidRPr="00061CAD">
              <w:rPr>
                <w:rFonts w:eastAsia="Times New Roman"/>
                <w:lang w:val="ru-RU"/>
              </w:rPr>
              <w:t xml:space="preserve"> Д.С., </w:t>
            </w:r>
            <w:proofErr w:type="spellStart"/>
            <w:r w:rsidRPr="00061CAD">
              <w:rPr>
                <w:rFonts w:eastAsia="Times New Roman"/>
                <w:lang w:val="ru-RU"/>
              </w:rPr>
              <w:t>Ғафаров</w:t>
            </w:r>
            <w:proofErr w:type="spellEnd"/>
            <w:r w:rsidRPr="00061CAD">
              <w:rPr>
                <w:rFonts w:eastAsia="Times New Roman"/>
                <w:lang w:val="ru-RU"/>
              </w:rPr>
              <w:t xml:space="preserve"> Б.Б. </w:t>
            </w:r>
            <w:proofErr w:type="spellStart"/>
            <w:r w:rsidRPr="00061CAD">
              <w:rPr>
                <w:rFonts w:eastAsia="Times New Roman"/>
                <w:lang w:val="ru-RU"/>
              </w:rPr>
              <w:t>Башҡорт</w:t>
            </w:r>
            <w:proofErr w:type="spellEnd"/>
            <w:r w:rsidRPr="00061CAD">
              <w:rPr>
                <w:rFonts w:eastAsia="Times New Roman"/>
                <w:lang w:val="ru-RU"/>
              </w:rPr>
              <w:t xml:space="preserve"> теле </w:t>
            </w:r>
            <w:proofErr w:type="spellStart"/>
            <w:r w:rsidRPr="00061CAD">
              <w:rPr>
                <w:rFonts w:eastAsia="Times New Roman"/>
                <w:lang w:val="ru-RU"/>
              </w:rPr>
              <w:t>һәм</w:t>
            </w:r>
            <w:proofErr w:type="spellEnd"/>
            <w:r w:rsidR="004C0866">
              <w:rPr>
                <w:rFonts w:eastAsia="Times New Roman"/>
                <w:lang w:val="ru-RU"/>
              </w:rPr>
              <w:t xml:space="preserve"> </w:t>
            </w:r>
            <w:proofErr w:type="spellStart"/>
            <w:r w:rsidRPr="00061CAD">
              <w:rPr>
                <w:rFonts w:eastAsia="Times New Roman"/>
                <w:lang w:val="ru-RU"/>
              </w:rPr>
              <w:t>әҙә</w:t>
            </w:r>
            <w:proofErr w:type="gramStart"/>
            <w:r w:rsidRPr="00061CAD">
              <w:rPr>
                <w:rFonts w:eastAsia="Times New Roman"/>
                <w:lang w:val="ru-RU"/>
              </w:rPr>
              <w:t>биәте</w:t>
            </w:r>
            <w:proofErr w:type="spellEnd"/>
            <w:proofErr w:type="gramEnd"/>
            <w:r w:rsidRPr="00061CAD">
              <w:rPr>
                <w:rFonts w:eastAsia="Times New Roman"/>
                <w:lang w:val="ru-RU"/>
              </w:rPr>
              <w:t>.</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 8 </w:t>
            </w:r>
            <w:proofErr w:type="spellStart"/>
            <w:r w:rsidRPr="00061CAD">
              <w:rPr>
                <w:rFonts w:eastAsia="Times New Roman"/>
                <w:lang w:val="ru-RU"/>
              </w:rPr>
              <w:t>кл</w:t>
            </w:r>
            <w:proofErr w:type="spellEnd"/>
            <w:r w:rsidRPr="00061CAD">
              <w:rPr>
                <w:rFonts w:eastAsia="Times New Roman"/>
                <w:lang w:val="ru-RU"/>
              </w:rPr>
              <w:t xml:space="preserve">. - </w:t>
            </w:r>
            <w:proofErr w:type="spellStart"/>
            <w:r w:rsidRPr="00061CAD">
              <w:rPr>
                <w:rFonts w:eastAsia="Times New Roman"/>
                <w:lang w:val="ru-RU"/>
              </w:rPr>
              <w:t>Өфө</w:t>
            </w:r>
            <w:proofErr w:type="spellEnd"/>
            <w:r w:rsidRPr="00061CAD">
              <w:rPr>
                <w:rFonts w:eastAsia="Times New Roman"/>
                <w:lang w:val="ru-RU"/>
              </w:rPr>
              <w:t xml:space="preserve">: </w:t>
            </w:r>
            <w:proofErr w:type="spellStart"/>
            <w:r w:rsidRPr="00061CAD">
              <w:rPr>
                <w:rFonts w:eastAsia="Times New Roman"/>
                <w:lang w:val="ru-RU"/>
              </w:rPr>
              <w:t>Китап</w:t>
            </w:r>
            <w:proofErr w:type="spellEnd"/>
            <w:r w:rsidRPr="00061CAD">
              <w:rPr>
                <w:rFonts w:eastAsia="Times New Roman"/>
                <w:lang w:val="ru-RU"/>
              </w:rPr>
              <w:t xml:space="preserve">, 2011 </w:t>
            </w:r>
          </w:p>
          <w:p w:rsidR="00061CAD" w:rsidRPr="00061CAD" w:rsidRDefault="00061CAD" w:rsidP="00970575">
            <w:pPr>
              <w:tabs>
                <w:tab w:val="left" w:pos="284"/>
              </w:tabs>
              <w:spacing w:line="0" w:lineRule="atLeast"/>
              <w:jc w:val="both"/>
              <w:rPr>
                <w:rFonts w:eastAsia="Times New Roman"/>
                <w:lang w:val="ru-RU"/>
              </w:rPr>
            </w:pPr>
            <w:proofErr w:type="spellStart"/>
            <w:r w:rsidRPr="00061CAD">
              <w:rPr>
                <w:rFonts w:eastAsia="Times New Roman"/>
                <w:lang w:val="ru-RU"/>
              </w:rPr>
              <w:t>Тикеев</w:t>
            </w:r>
            <w:proofErr w:type="spellEnd"/>
            <w:r w:rsidRPr="00061CAD">
              <w:rPr>
                <w:rFonts w:eastAsia="Times New Roman"/>
                <w:lang w:val="ru-RU"/>
              </w:rPr>
              <w:t xml:space="preserve"> Д.С., </w:t>
            </w:r>
            <w:proofErr w:type="spellStart"/>
            <w:r w:rsidRPr="00061CAD">
              <w:rPr>
                <w:rFonts w:eastAsia="Times New Roman"/>
                <w:lang w:val="ru-RU"/>
              </w:rPr>
              <w:t>Ғафаров</w:t>
            </w:r>
            <w:proofErr w:type="spellEnd"/>
            <w:r w:rsidRPr="00061CAD">
              <w:rPr>
                <w:rFonts w:eastAsia="Times New Roman"/>
                <w:lang w:val="ru-RU"/>
              </w:rPr>
              <w:t xml:space="preserve"> Б.Б. </w:t>
            </w:r>
            <w:proofErr w:type="spellStart"/>
            <w:r w:rsidRPr="00061CAD">
              <w:rPr>
                <w:rFonts w:eastAsia="Times New Roman"/>
                <w:lang w:val="ru-RU"/>
              </w:rPr>
              <w:t>Башҡорт</w:t>
            </w:r>
            <w:proofErr w:type="spellEnd"/>
            <w:r w:rsidRPr="00061CAD">
              <w:rPr>
                <w:rFonts w:eastAsia="Times New Roman"/>
                <w:lang w:val="ru-RU"/>
              </w:rPr>
              <w:t xml:space="preserve"> теле </w:t>
            </w:r>
            <w:proofErr w:type="spellStart"/>
            <w:r w:rsidRPr="00061CAD">
              <w:rPr>
                <w:rFonts w:eastAsia="Times New Roman"/>
                <w:lang w:val="ru-RU"/>
              </w:rPr>
              <w:t>һәм</w:t>
            </w:r>
            <w:proofErr w:type="spellEnd"/>
            <w:r w:rsidR="004C0866">
              <w:rPr>
                <w:rFonts w:eastAsia="Times New Roman"/>
                <w:lang w:val="ru-RU"/>
              </w:rPr>
              <w:t xml:space="preserve"> </w:t>
            </w:r>
            <w:proofErr w:type="spellStart"/>
            <w:r w:rsidRPr="00061CAD">
              <w:rPr>
                <w:rFonts w:eastAsia="Times New Roman"/>
                <w:lang w:val="ru-RU"/>
              </w:rPr>
              <w:t>әҙә</w:t>
            </w:r>
            <w:proofErr w:type="gramStart"/>
            <w:r w:rsidRPr="00061CAD">
              <w:rPr>
                <w:rFonts w:eastAsia="Times New Roman"/>
                <w:lang w:val="ru-RU"/>
              </w:rPr>
              <w:t>биәте</w:t>
            </w:r>
            <w:proofErr w:type="spellEnd"/>
            <w:proofErr w:type="gramEnd"/>
            <w:r w:rsidRPr="00061CAD">
              <w:rPr>
                <w:rFonts w:eastAsia="Times New Roman"/>
                <w:lang w:val="ru-RU"/>
              </w:rPr>
              <w:t xml:space="preserve">. 9 </w:t>
            </w:r>
            <w:proofErr w:type="spellStart"/>
            <w:r w:rsidRPr="00061CAD">
              <w:rPr>
                <w:rFonts w:eastAsia="Times New Roman"/>
                <w:lang w:val="ru-RU"/>
              </w:rPr>
              <w:t>кл</w:t>
            </w:r>
            <w:proofErr w:type="spellEnd"/>
            <w:r w:rsidRPr="00061CAD">
              <w:rPr>
                <w:rFonts w:eastAsia="Times New Roman"/>
                <w:lang w:val="ru-RU"/>
              </w:rPr>
              <w:t xml:space="preserve">. - </w:t>
            </w:r>
            <w:proofErr w:type="spellStart"/>
            <w:r w:rsidRPr="00061CAD">
              <w:rPr>
                <w:rFonts w:eastAsia="Times New Roman"/>
                <w:lang w:val="ru-RU"/>
              </w:rPr>
              <w:t>Өфө</w:t>
            </w:r>
            <w:proofErr w:type="spellEnd"/>
            <w:r w:rsidRPr="00061CAD">
              <w:rPr>
                <w:rFonts w:eastAsia="Times New Roman"/>
                <w:lang w:val="ru-RU"/>
              </w:rPr>
              <w:t xml:space="preserve">: </w:t>
            </w:r>
            <w:proofErr w:type="spellStart"/>
            <w:r w:rsidRPr="00061CAD">
              <w:rPr>
                <w:rFonts w:eastAsia="Times New Roman"/>
                <w:lang w:val="ru-RU"/>
              </w:rPr>
              <w:t>Китап</w:t>
            </w:r>
            <w:proofErr w:type="spellEnd"/>
            <w:r w:rsidRPr="00061CAD">
              <w:rPr>
                <w:rFonts w:eastAsia="Times New Roman"/>
                <w:lang w:val="ru-RU"/>
              </w:rPr>
              <w:t xml:space="preserve">,  2011 </w:t>
            </w:r>
          </w:p>
          <w:p w:rsidR="00061CAD" w:rsidRPr="00061CAD" w:rsidRDefault="00061CAD" w:rsidP="00970575">
            <w:pPr>
              <w:tabs>
                <w:tab w:val="left" w:pos="284"/>
              </w:tabs>
              <w:spacing w:line="0" w:lineRule="atLeast"/>
              <w:jc w:val="both"/>
              <w:rPr>
                <w:rFonts w:eastAsia="Times New Roman"/>
                <w:lang w:val="ru-RU"/>
              </w:rPr>
            </w:pPr>
            <w:proofErr w:type="spellStart"/>
            <w:r w:rsidRPr="00061CAD">
              <w:rPr>
                <w:rFonts w:eastAsia="Times New Roman"/>
                <w:lang w:val="ru-RU"/>
              </w:rPr>
              <w:t>Псәнчин</w:t>
            </w:r>
            <w:proofErr w:type="spellEnd"/>
            <w:r w:rsidRPr="00061CAD">
              <w:rPr>
                <w:rFonts w:eastAsia="Times New Roman"/>
                <w:lang w:val="ru-RU"/>
              </w:rPr>
              <w:t xml:space="preserve"> В.Ш. </w:t>
            </w:r>
            <w:proofErr w:type="spellStart"/>
            <w:r w:rsidRPr="00061CAD">
              <w:rPr>
                <w:rFonts w:eastAsia="Times New Roman"/>
                <w:lang w:val="ru-RU"/>
              </w:rPr>
              <w:t>Ә</w:t>
            </w:r>
            <w:proofErr w:type="gramStart"/>
            <w:r w:rsidRPr="00061CAD">
              <w:rPr>
                <w:rFonts w:eastAsia="Times New Roman"/>
                <w:lang w:val="ru-RU"/>
              </w:rPr>
              <w:t>с</w:t>
            </w:r>
            <w:proofErr w:type="gramEnd"/>
            <w:r w:rsidRPr="00061CAD">
              <w:rPr>
                <w:rFonts w:eastAsia="Times New Roman"/>
                <w:lang w:val="ru-RU"/>
              </w:rPr>
              <w:t>ә</w:t>
            </w:r>
            <w:proofErr w:type="spellEnd"/>
            <w:r w:rsidRPr="00061CAD">
              <w:rPr>
                <w:rFonts w:eastAsia="Times New Roman"/>
                <w:lang w:val="ru-RU"/>
              </w:rPr>
              <w:t xml:space="preserve"> теле. 9 </w:t>
            </w:r>
            <w:proofErr w:type="spellStart"/>
            <w:r w:rsidRPr="00061CAD">
              <w:rPr>
                <w:rFonts w:eastAsia="Times New Roman"/>
                <w:lang w:val="ru-RU"/>
              </w:rPr>
              <w:t>кл</w:t>
            </w:r>
            <w:proofErr w:type="spellEnd"/>
            <w:r w:rsidRPr="00061CAD">
              <w:rPr>
                <w:rFonts w:eastAsia="Times New Roman"/>
                <w:lang w:val="ru-RU"/>
              </w:rPr>
              <w:t xml:space="preserve">. - </w:t>
            </w:r>
            <w:proofErr w:type="spellStart"/>
            <w:r w:rsidRPr="00061CAD">
              <w:rPr>
                <w:rFonts w:eastAsia="Times New Roman"/>
                <w:lang w:val="ru-RU"/>
              </w:rPr>
              <w:t>Өфө</w:t>
            </w:r>
            <w:proofErr w:type="spellEnd"/>
            <w:r w:rsidRPr="00061CAD">
              <w:rPr>
                <w:rFonts w:eastAsia="Times New Roman"/>
                <w:lang w:val="ru-RU"/>
              </w:rPr>
              <w:t xml:space="preserve">: </w:t>
            </w:r>
            <w:proofErr w:type="spellStart"/>
            <w:r w:rsidRPr="00061CAD">
              <w:rPr>
                <w:rFonts w:eastAsia="Times New Roman"/>
                <w:lang w:val="ru-RU"/>
              </w:rPr>
              <w:t>Китап</w:t>
            </w:r>
            <w:proofErr w:type="spellEnd"/>
            <w:r w:rsidRPr="00061CAD">
              <w:rPr>
                <w:rFonts w:eastAsia="Times New Roman"/>
                <w:lang w:val="ru-RU"/>
              </w:rPr>
              <w:t xml:space="preserve">, 2013 </w:t>
            </w:r>
          </w:p>
          <w:p w:rsidR="00061CAD" w:rsidRDefault="00061CAD" w:rsidP="00970575">
            <w:pPr>
              <w:tabs>
                <w:tab w:val="left" w:pos="284"/>
              </w:tabs>
              <w:spacing w:line="0" w:lineRule="atLeast"/>
              <w:jc w:val="both"/>
              <w:rPr>
                <w:rFonts w:eastAsia="Times New Roman"/>
                <w:b/>
                <w:color w:val="FF0000"/>
                <w:lang w:val="ru-RU"/>
              </w:rPr>
            </w:pPr>
            <w:proofErr w:type="spellStart"/>
            <w:r w:rsidRPr="00061CAD">
              <w:rPr>
                <w:rFonts w:eastAsia="Times New Roman"/>
                <w:lang w:val="ru-RU"/>
              </w:rPr>
              <w:t>Хөсәйенов</w:t>
            </w:r>
            <w:proofErr w:type="spellEnd"/>
            <w:r w:rsidRPr="00061CAD">
              <w:rPr>
                <w:rFonts w:eastAsia="Times New Roman"/>
                <w:lang w:val="ru-RU"/>
              </w:rPr>
              <w:t xml:space="preserve"> Ғ. Б. </w:t>
            </w:r>
            <w:proofErr w:type="spellStart"/>
            <w:r w:rsidRPr="00061CAD">
              <w:rPr>
                <w:rFonts w:eastAsia="Times New Roman"/>
                <w:lang w:val="ru-RU"/>
              </w:rPr>
              <w:t>Туғанәҙә</w:t>
            </w:r>
            <w:proofErr w:type="gramStart"/>
            <w:r w:rsidRPr="00061CAD">
              <w:rPr>
                <w:rFonts w:eastAsia="Times New Roman"/>
                <w:lang w:val="ru-RU"/>
              </w:rPr>
              <w:t>биәт</w:t>
            </w:r>
            <w:proofErr w:type="spellEnd"/>
            <w:proofErr w:type="gramEnd"/>
            <w:r w:rsidRPr="00061CAD">
              <w:rPr>
                <w:rFonts w:eastAsia="Times New Roman"/>
                <w:lang w:val="ru-RU"/>
              </w:rPr>
              <w:t xml:space="preserve">. 9 </w:t>
            </w:r>
            <w:proofErr w:type="spellStart"/>
            <w:r w:rsidRPr="00061CAD">
              <w:rPr>
                <w:rFonts w:eastAsia="Times New Roman"/>
                <w:lang w:val="ru-RU"/>
              </w:rPr>
              <w:t>кл</w:t>
            </w:r>
            <w:proofErr w:type="spellEnd"/>
            <w:r w:rsidRPr="00061CAD">
              <w:rPr>
                <w:rFonts w:eastAsia="Times New Roman"/>
                <w:lang w:val="ru-RU"/>
              </w:rPr>
              <w:t xml:space="preserve">. - </w:t>
            </w:r>
            <w:proofErr w:type="spellStart"/>
            <w:r w:rsidRPr="00061CAD">
              <w:rPr>
                <w:rFonts w:eastAsia="Times New Roman"/>
                <w:lang w:val="ru-RU"/>
              </w:rPr>
              <w:t>Өфө</w:t>
            </w:r>
            <w:proofErr w:type="spellEnd"/>
            <w:r w:rsidRPr="00061CAD">
              <w:rPr>
                <w:rFonts w:eastAsia="Times New Roman"/>
                <w:lang w:val="ru-RU"/>
              </w:rPr>
              <w:t xml:space="preserve">: </w:t>
            </w:r>
            <w:proofErr w:type="spellStart"/>
            <w:r w:rsidRPr="00061CAD">
              <w:rPr>
                <w:rFonts w:eastAsia="Times New Roman"/>
                <w:lang w:val="ru-RU"/>
              </w:rPr>
              <w:t>Китап</w:t>
            </w:r>
            <w:proofErr w:type="spellEnd"/>
            <w:r w:rsidRPr="00061CAD">
              <w:rPr>
                <w:rFonts w:eastAsia="Times New Roman"/>
                <w:lang w:val="ru-RU"/>
              </w:rPr>
              <w:t>, 2014</w:t>
            </w:r>
          </w:p>
        </w:tc>
      </w:tr>
      <w:tr w:rsidR="00061CAD" w:rsidTr="00C52EB2">
        <w:tc>
          <w:tcPr>
            <w:tcW w:w="2491" w:type="dxa"/>
          </w:tcPr>
          <w:p w:rsidR="00061CAD" w:rsidRPr="0031606B" w:rsidRDefault="0031606B" w:rsidP="00970575">
            <w:pPr>
              <w:tabs>
                <w:tab w:val="left" w:pos="284"/>
              </w:tabs>
              <w:spacing w:line="0" w:lineRule="atLeast"/>
              <w:jc w:val="both"/>
              <w:rPr>
                <w:rFonts w:eastAsia="Times New Roman"/>
                <w:color w:val="FF0000"/>
                <w:lang w:val="ru-RU"/>
              </w:rPr>
            </w:pPr>
            <w:r w:rsidRPr="0031606B">
              <w:rPr>
                <w:rFonts w:eastAsia="Times New Roman"/>
                <w:lang w:val="ru-RU"/>
              </w:rPr>
              <w:t>Литература</w:t>
            </w:r>
          </w:p>
        </w:tc>
        <w:tc>
          <w:tcPr>
            <w:tcW w:w="7080" w:type="dxa"/>
          </w:tcPr>
          <w:p w:rsidR="00061CAD" w:rsidRPr="00061CAD" w:rsidRDefault="00061CAD" w:rsidP="00970575">
            <w:pPr>
              <w:tabs>
                <w:tab w:val="left" w:pos="284"/>
              </w:tabs>
              <w:spacing w:line="0" w:lineRule="atLeast"/>
              <w:jc w:val="both"/>
              <w:rPr>
                <w:rFonts w:eastAsia="Times New Roman"/>
                <w:lang w:val="ru-RU"/>
              </w:rPr>
            </w:pPr>
            <w:proofErr w:type="spellStart"/>
            <w:r w:rsidRPr="00061CAD">
              <w:rPr>
                <w:rFonts w:eastAsia="Times New Roman"/>
                <w:lang w:val="ru-RU"/>
              </w:rPr>
              <w:t>Полухина</w:t>
            </w:r>
            <w:proofErr w:type="spellEnd"/>
            <w:r w:rsidRPr="00061CAD">
              <w:rPr>
                <w:rFonts w:eastAsia="Times New Roman"/>
                <w:lang w:val="ru-RU"/>
              </w:rPr>
              <w:t xml:space="preserve"> В.П., Коровина В.Я., </w:t>
            </w:r>
            <w:proofErr w:type="spellStart"/>
            <w:r w:rsidRPr="00061CAD">
              <w:rPr>
                <w:rFonts w:eastAsia="Times New Roman"/>
                <w:lang w:val="ru-RU"/>
              </w:rPr>
              <w:t>Журавлѐв</w:t>
            </w:r>
            <w:proofErr w:type="spellEnd"/>
            <w:r w:rsidRPr="00061CAD">
              <w:rPr>
                <w:rFonts w:eastAsia="Times New Roman"/>
                <w:lang w:val="ru-RU"/>
              </w:rPr>
              <w:t xml:space="preserve"> В.П. и др. /</w:t>
            </w:r>
            <w:r w:rsidR="0031606B">
              <w:rPr>
                <w:rFonts w:eastAsia="Times New Roman"/>
                <w:lang w:val="ru-RU"/>
              </w:rPr>
              <w:t xml:space="preserve"> Под ред. Коровиной </w:t>
            </w:r>
            <w:r w:rsidRPr="00061CAD">
              <w:rPr>
                <w:rFonts w:eastAsia="Times New Roman"/>
                <w:lang w:val="ru-RU"/>
              </w:rPr>
              <w:t xml:space="preserve">В.Я. Литература. В 2-х частях. 6 </w:t>
            </w:r>
            <w:proofErr w:type="spellStart"/>
            <w:r w:rsidRPr="00061CAD">
              <w:rPr>
                <w:rFonts w:eastAsia="Times New Roman"/>
                <w:lang w:val="ru-RU"/>
              </w:rPr>
              <w:t>кл</w:t>
            </w:r>
            <w:proofErr w:type="spellEnd"/>
            <w:r w:rsidRPr="00061CAD">
              <w:rPr>
                <w:rFonts w:eastAsia="Times New Roman"/>
                <w:lang w:val="ru-RU"/>
              </w:rPr>
              <w:t>. – М.: Просвещение, 2014</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Коровина В.Я., </w:t>
            </w:r>
            <w:proofErr w:type="spellStart"/>
            <w:r w:rsidRPr="00061CAD">
              <w:rPr>
                <w:rFonts w:eastAsia="Times New Roman"/>
                <w:lang w:val="ru-RU"/>
              </w:rPr>
              <w:t>Журавлѐв</w:t>
            </w:r>
            <w:proofErr w:type="spellEnd"/>
            <w:r w:rsidRPr="00061CAD">
              <w:rPr>
                <w:rFonts w:eastAsia="Times New Roman"/>
                <w:lang w:val="ru-RU"/>
              </w:rPr>
              <w:t xml:space="preserve"> В.П., Коровин В.И. Литература. В 2-х частях. 7</w:t>
            </w:r>
          </w:p>
          <w:p w:rsidR="00061CAD" w:rsidRPr="00061CAD" w:rsidRDefault="00061CAD" w:rsidP="00970575">
            <w:pPr>
              <w:tabs>
                <w:tab w:val="left" w:pos="284"/>
              </w:tabs>
              <w:spacing w:line="0" w:lineRule="atLeast"/>
              <w:jc w:val="both"/>
              <w:rPr>
                <w:rFonts w:eastAsia="Times New Roman"/>
                <w:lang w:val="ru-RU"/>
              </w:rPr>
            </w:pPr>
            <w:proofErr w:type="spellStart"/>
            <w:r w:rsidRPr="00061CAD">
              <w:rPr>
                <w:rFonts w:eastAsia="Times New Roman"/>
                <w:lang w:val="ru-RU"/>
              </w:rPr>
              <w:t>кл</w:t>
            </w:r>
            <w:proofErr w:type="spellEnd"/>
            <w:r w:rsidRPr="00061CAD">
              <w:rPr>
                <w:rFonts w:eastAsia="Times New Roman"/>
                <w:lang w:val="ru-RU"/>
              </w:rPr>
              <w:t>. – М.: Просвещение, 2013</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Коровина В.Я., </w:t>
            </w:r>
            <w:proofErr w:type="spellStart"/>
            <w:r w:rsidRPr="00061CAD">
              <w:rPr>
                <w:rFonts w:eastAsia="Times New Roman"/>
                <w:lang w:val="ru-RU"/>
              </w:rPr>
              <w:t>Журавлѐв</w:t>
            </w:r>
            <w:proofErr w:type="spellEnd"/>
            <w:r w:rsidRPr="00061CAD">
              <w:rPr>
                <w:rFonts w:eastAsia="Times New Roman"/>
                <w:lang w:val="ru-RU"/>
              </w:rPr>
              <w:t xml:space="preserve"> В.П., Коровин В.И. Литература. В 2-х частях. 8</w:t>
            </w:r>
          </w:p>
          <w:p w:rsidR="00061CAD" w:rsidRPr="00061CAD" w:rsidRDefault="00061CAD" w:rsidP="00970575">
            <w:pPr>
              <w:tabs>
                <w:tab w:val="left" w:pos="284"/>
              </w:tabs>
              <w:spacing w:line="0" w:lineRule="atLeast"/>
              <w:jc w:val="both"/>
              <w:rPr>
                <w:rFonts w:eastAsia="Times New Roman"/>
                <w:lang w:val="ru-RU"/>
              </w:rPr>
            </w:pPr>
            <w:proofErr w:type="spellStart"/>
            <w:r w:rsidRPr="00061CAD">
              <w:rPr>
                <w:rFonts w:eastAsia="Times New Roman"/>
                <w:lang w:val="ru-RU"/>
              </w:rPr>
              <w:t>кл</w:t>
            </w:r>
            <w:proofErr w:type="spellEnd"/>
            <w:r w:rsidRPr="00061CAD">
              <w:rPr>
                <w:rFonts w:eastAsia="Times New Roman"/>
                <w:lang w:val="ru-RU"/>
              </w:rPr>
              <w:t>. – М.: Просвещение, 2012</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Коровина В.Я., </w:t>
            </w:r>
            <w:proofErr w:type="spellStart"/>
            <w:r w:rsidRPr="00061CAD">
              <w:rPr>
                <w:rFonts w:eastAsia="Times New Roman"/>
                <w:lang w:val="ru-RU"/>
              </w:rPr>
              <w:t>Журавлѐв</w:t>
            </w:r>
            <w:proofErr w:type="spellEnd"/>
            <w:r w:rsidRPr="00061CAD">
              <w:rPr>
                <w:rFonts w:eastAsia="Times New Roman"/>
                <w:lang w:val="ru-RU"/>
              </w:rPr>
              <w:t xml:space="preserve"> В.П., Коровин В.И. и др. / Под ред. Коровиной</w:t>
            </w:r>
          </w:p>
          <w:p w:rsidR="00061CAD" w:rsidRDefault="00061CAD" w:rsidP="00970575">
            <w:pPr>
              <w:tabs>
                <w:tab w:val="left" w:pos="284"/>
              </w:tabs>
              <w:spacing w:line="0" w:lineRule="atLeast"/>
              <w:jc w:val="both"/>
              <w:rPr>
                <w:rFonts w:eastAsia="Times New Roman"/>
                <w:b/>
                <w:color w:val="FF0000"/>
                <w:lang w:val="ru-RU"/>
              </w:rPr>
            </w:pPr>
            <w:r w:rsidRPr="00061CAD">
              <w:rPr>
                <w:rFonts w:eastAsia="Times New Roman"/>
                <w:lang w:val="ru-RU"/>
              </w:rPr>
              <w:t xml:space="preserve">В.Я. Литература. В 2-х частях. 9 </w:t>
            </w:r>
            <w:proofErr w:type="spellStart"/>
            <w:r w:rsidRPr="00061CAD">
              <w:rPr>
                <w:rFonts w:eastAsia="Times New Roman"/>
                <w:lang w:val="ru-RU"/>
              </w:rPr>
              <w:t>кл</w:t>
            </w:r>
            <w:proofErr w:type="spellEnd"/>
            <w:r w:rsidRPr="00061CAD">
              <w:rPr>
                <w:rFonts w:eastAsia="Times New Roman"/>
                <w:lang w:val="ru-RU"/>
              </w:rPr>
              <w:t>. – М.: Просвещение, 2012</w:t>
            </w:r>
          </w:p>
        </w:tc>
      </w:tr>
      <w:tr w:rsidR="00061CAD" w:rsidTr="00C52EB2">
        <w:tc>
          <w:tcPr>
            <w:tcW w:w="2491" w:type="dxa"/>
          </w:tcPr>
          <w:p w:rsidR="00061CAD" w:rsidRDefault="0031606B" w:rsidP="00970575">
            <w:pPr>
              <w:tabs>
                <w:tab w:val="left" w:pos="284"/>
              </w:tabs>
              <w:spacing w:line="0" w:lineRule="atLeast"/>
              <w:jc w:val="both"/>
              <w:rPr>
                <w:rFonts w:eastAsia="Times New Roman"/>
                <w:lang w:val="ru-RU"/>
              </w:rPr>
            </w:pPr>
            <w:r w:rsidRPr="0031606B">
              <w:rPr>
                <w:rFonts w:eastAsia="Times New Roman"/>
                <w:lang w:val="ru-RU"/>
              </w:rPr>
              <w:t>Математика</w:t>
            </w:r>
          </w:p>
          <w:p w:rsidR="0031606B" w:rsidRPr="0031606B" w:rsidRDefault="0031606B" w:rsidP="00970575">
            <w:pPr>
              <w:tabs>
                <w:tab w:val="left" w:pos="284"/>
              </w:tabs>
              <w:spacing w:line="0" w:lineRule="atLeast"/>
              <w:jc w:val="both"/>
              <w:rPr>
                <w:rFonts w:eastAsia="Times New Roman"/>
                <w:color w:val="FF0000"/>
                <w:lang w:val="ru-RU"/>
              </w:rPr>
            </w:pPr>
            <w:r>
              <w:rPr>
                <w:rFonts w:eastAsia="Times New Roman"/>
                <w:lang w:val="ru-RU"/>
              </w:rPr>
              <w:t>(</w:t>
            </w:r>
            <w:proofErr w:type="spellStart"/>
            <w:r>
              <w:rPr>
                <w:rFonts w:eastAsia="Times New Roman"/>
                <w:lang w:val="ru-RU"/>
              </w:rPr>
              <w:t>Алгебра</w:t>
            </w:r>
            <w:proofErr w:type="gramStart"/>
            <w:r>
              <w:rPr>
                <w:rFonts w:eastAsia="Times New Roman"/>
                <w:lang w:val="ru-RU"/>
              </w:rPr>
              <w:t>.Г</w:t>
            </w:r>
            <w:proofErr w:type="gramEnd"/>
            <w:r>
              <w:rPr>
                <w:rFonts w:eastAsia="Times New Roman"/>
                <w:lang w:val="ru-RU"/>
              </w:rPr>
              <w:t>еометрия</w:t>
            </w:r>
            <w:proofErr w:type="spellEnd"/>
            <w:r>
              <w:rPr>
                <w:rFonts w:eastAsia="Times New Roman"/>
                <w:lang w:val="ru-RU"/>
              </w:rPr>
              <w:t>)</w:t>
            </w:r>
          </w:p>
        </w:tc>
        <w:tc>
          <w:tcPr>
            <w:tcW w:w="7080" w:type="dxa"/>
          </w:tcPr>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Зубарева И.И., Мордкович А.Г. Математика 6 </w:t>
            </w:r>
            <w:proofErr w:type="spellStart"/>
            <w:r w:rsidRPr="00061CAD">
              <w:rPr>
                <w:rFonts w:eastAsia="Times New Roman"/>
                <w:lang w:val="ru-RU"/>
              </w:rPr>
              <w:t>кл</w:t>
            </w:r>
            <w:proofErr w:type="spellEnd"/>
            <w:r w:rsidRPr="00061CAD">
              <w:rPr>
                <w:rFonts w:eastAsia="Times New Roman"/>
                <w:lang w:val="ru-RU"/>
              </w:rPr>
              <w:t>. – М.: Мнемозина, 2015</w:t>
            </w:r>
          </w:p>
          <w:p w:rsidR="00061CAD" w:rsidRPr="00061CAD" w:rsidRDefault="00061CAD" w:rsidP="00970575">
            <w:pPr>
              <w:tabs>
                <w:tab w:val="left" w:pos="284"/>
              </w:tabs>
              <w:spacing w:line="0" w:lineRule="atLeast"/>
              <w:jc w:val="both"/>
              <w:rPr>
                <w:rFonts w:eastAsia="Times New Roman"/>
                <w:lang w:val="ru-RU"/>
              </w:rPr>
            </w:pPr>
            <w:proofErr w:type="spellStart"/>
            <w:r w:rsidRPr="00061CAD">
              <w:rPr>
                <w:rFonts w:eastAsia="Times New Roman"/>
                <w:lang w:val="ru-RU"/>
              </w:rPr>
              <w:t>Виленкин</w:t>
            </w:r>
            <w:proofErr w:type="spellEnd"/>
            <w:r w:rsidRPr="00061CAD">
              <w:rPr>
                <w:rFonts w:eastAsia="Times New Roman"/>
                <w:lang w:val="ru-RU"/>
              </w:rPr>
              <w:t xml:space="preserve"> Н.Я., </w:t>
            </w:r>
            <w:proofErr w:type="gramStart"/>
            <w:r w:rsidRPr="00061CAD">
              <w:rPr>
                <w:rFonts w:eastAsia="Times New Roman"/>
                <w:lang w:val="ru-RU"/>
              </w:rPr>
              <w:t>Жохов</w:t>
            </w:r>
            <w:proofErr w:type="gramEnd"/>
            <w:r w:rsidRPr="00061CAD">
              <w:rPr>
                <w:rFonts w:eastAsia="Times New Roman"/>
                <w:lang w:val="ru-RU"/>
              </w:rPr>
              <w:t xml:space="preserve"> В.И., Чесноков А.С., </w:t>
            </w:r>
            <w:proofErr w:type="spellStart"/>
            <w:r w:rsidRPr="00061CAD">
              <w:rPr>
                <w:rFonts w:eastAsia="Times New Roman"/>
                <w:lang w:val="ru-RU"/>
              </w:rPr>
              <w:t>Шварцбурд</w:t>
            </w:r>
            <w:proofErr w:type="spellEnd"/>
            <w:r w:rsidRPr="00061CAD">
              <w:rPr>
                <w:rFonts w:eastAsia="Times New Roman"/>
                <w:lang w:val="ru-RU"/>
              </w:rPr>
              <w:t xml:space="preserve"> С.И. Математика. 6 </w:t>
            </w:r>
            <w:proofErr w:type="spellStart"/>
            <w:r w:rsidRPr="00061CAD">
              <w:rPr>
                <w:rFonts w:eastAsia="Times New Roman"/>
                <w:lang w:val="ru-RU"/>
              </w:rPr>
              <w:t>кл</w:t>
            </w:r>
            <w:proofErr w:type="spellEnd"/>
            <w:r w:rsidRPr="00061CAD">
              <w:rPr>
                <w:rFonts w:eastAsia="Times New Roman"/>
                <w:lang w:val="ru-RU"/>
              </w:rPr>
              <w:t>. – М: Мнемозина, 2012</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Мордкович А.Г. Алгебра. Учебник в 2-х частях. 7 </w:t>
            </w:r>
            <w:proofErr w:type="spellStart"/>
            <w:r w:rsidRPr="00061CAD">
              <w:rPr>
                <w:rFonts w:eastAsia="Times New Roman"/>
                <w:lang w:val="ru-RU"/>
              </w:rPr>
              <w:t>кл</w:t>
            </w:r>
            <w:proofErr w:type="spellEnd"/>
            <w:r w:rsidRPr="00061CAD">
              <w:rPr>
                <w:rFonts w:eastAsia="Times New Roman"/>
                <w:lang w:val="ru-RU"/>
              </w:rPr>
              <w:t>. – М.: Мнемозина,</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2012</w:t>
            </w:r>
            <w:r w:rsidRPr="00061CAD">
              <w:rPr>
                <w:rFonts w:eastAsia="Times New Roman"/>
                <w:lang w:val="ru-RU"/>
              </w:rPr>
              <w:tab/>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 Макарычев Ю.Н., </w:t>
            </w:r>
            <w:proofErr w:type="spellStart"/>
            <w:r w:rsidRPr="00061CAD">
              <w:rPr>
                <w:rFonts w:eastAsia="Times New Roman"/>
                <w:lang w:val="ru-RU"/>
              </w:rPr>
              <w:t>Миндюк</w:t>
            </w:r>
            <w:proofErr w:type="spellEnd"/>
            <w:r w:rsidRPr="00061CAD">
              <w:rPr>
                <w:rFonts w:eastAsia="Times New Roman"/>
                <w:lang w:val="ru-RU"/>
              </w:rPr>
              <w:t xml:space="preserve"> Н.Г., </w:t>
            </w:r>
            <w:proofErr w:type="spellStart"/>
            <w:r w:rsidRPr="00061CAD">
              <w:rPr>
                <w:rFonts w:eastAsia="Times New Roman"/>
                <w:lang w:val="ru-RU"/>
              </w:rPr>
              <w:t>Нешков</w:t>
            </w:r>
            <w:proofErr w:type="spellEnd"/>
            <w:r w:rsidRPr="00061CAD">
              <w:rPr>
                <w:rFonts w:eastAsia="Times New Roman"/>
                <w:lang w:val="ru-RU"/>
              </w:rPr>
              <w:t xml:space="preserve"> К.И., Суворова С.Б. (под ред.   </w:t>
            </w:r>
            <w:proofErr w:type="spellStart"/>
            <w:r w:rsidRPr="00061CAD">
              <w:rPr>
                <w:rFonts w:eastAsia="Times New Roman"/>
                <w:lang w:val="ru-RU"/>
              </w:rPr>
              <w:t>Теляковского</w:t>
            </w:r>
            <w:proofErr w:type="spellEnd"/>
            <w:r w:rsidRPr="00061CAD">
              <w:rPr>
                <w:rFonts w:eastAsia="Times New Roman"/>
                <w:lang w:val="ru-RU"/>
              </w:rPr>
              <w:t xml:space="preserve"> С.А.) Алгебра. 7 </w:t>
            </w:r>
            <w:proofErr w:type="spellStart"/>
            <w:r w:rsidRPr="00061CAD">
              <w:rPr>
                <w:rFonts w:eastAsia="Times New Roman"/>
                <w:lang w:val="ru-RU"/>
              </w:rPr>
              <w:t>кл</w:t>
            </w:r>
            <w:proofErr w:type="spellEnd"/>
            <w:r w:rsidRPr="00061CAD">
              <w:rPr>
                <w:rFonts w:eastAsia="Times New Roman"/>
                <w:lang w:val="ru-RU"/>
              </w:rPr>
              <w:t>. – М.: Просвещение, 2013</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Мордкович А.Г. Алгебра. Учебник в 2-х частях. 8 </w:t>
            </w:r>
            <w:proofErr w:type="spellStart"/>
            <w:r w:rsidRPr="00061CAD">
              <w:rPr>
                <w:rFonts w:eastAsia="Times New Roman"/>
                <w:lang w:val="ru-RU"/>
              </w:rPr>
              <w:t>кл</w:t>
            </w:r>
            <w:proofErr w:type="spellEnd"/>
            <w:r w:rsidRPr="00061CAD">
              <w:rPr>
                <w:rFonts w:eastAsia="Times New Roman"/>
                <w:lang w:val="ru-RU"/>
              </w:rPr>
              <w:t>. – М.: Мнемозина,</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2013</w:t>
            </w:r>
            <w:r w:rsidRPr="00061CAD">
              <w:rPr>
                <w:rFonts w:eastAsia="Times New Roman"/>
                <w:lang w:val="ru-RU"/>
              </w:rPr>
              <w:tab/>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 Макарычев Ю.Н., </w:t>
            </w:r>
            <w:proofErr w:type="spellStart"/>
            <w:r w:rsidRPr="00061CAD">
              <w:rPr>
                <w:rFonts w:eastAsia="Times New Roman"/>
                <w:lang w:val="ru-RU"/>
              </w:rPr>
              <w:t>Миндюк</w:t>
            </w:r>
            <w:proofErr w:type="spellEnd"/>
            <w:r w:rsidRPr="00061CAD">
              <w:rPr>
                <w:rFonts w:eastAsia="Times New Roman"/>
                <w:lang w:val="ru-RU"/>
              </w:rPr>
              <w:t xml:space="preserve"> Н.Г., </w:t>
            </w:r>
            <w:proofErr w:type="spellStart"/>
            <w:r w:rsidRPr="00061CAD">
              <w:rPr>
                <w:rFonts w:eastAsia="Times New Roman"/>
                <w:lang w:val="ru-RU"/>
              </w:rPr>
              <w:t>Нешков</w:t>
            </w:r>
            <w:proofErr w:type="spellEnd"/>
            <w:r w:rsidRPr="00061CAD">
              <w:rPr>
                <w:rFonts w:eastAsia="Times New Roman"/>
                <w:lang w:val="ru-RU"/>
              </w:rPr>
              <w:t xml:space="preserve"> К.И., Суворова С.Б. (под ред. </w:t>
            </w:r>
            <w:proofErr w:type="spellStart"/>
            <w:r w:rsidRPr="00061CAD">
              <w:rPr>
                <w:rFonts w:eastAsia="Times New Roman"/>
                <w:lang w:val="ru-RU"/>
              </w:rPr>
              <w:t>Теляковского</w:t>
            </w:r>
            <w:proofErr w:type="spellEnd"/>
            <w:r w:rsidRPr="00061CAD">
              <w:rPr>
                <w:rFonts w:eastAsia="Times New Roman"/>
                <w:lang w:val="ru-RU"/>
              </w:rPr>
              <w:t xml:space="preserve"> С.А.) Алгебра. 8 </w:t>
            </w:r>
            <w:proofErr w:type="spellStart"/>
            <w:r w:rsidRPr="00061CAD">
              <w:rPr>
                <w:rFonts w:eastAsia="Times New Roman"/>
                <w:lang w:val="ru-RU"/>
              </w:rPr>
              <w:t>кл</w:t>
            </w:r>
            <w:proofErr w:type="spellEnd"/>
            <w:r w:rsidRPr="00061CAD">
              <w:rPr>
                <w:rFonts w:eastAsia="Times New Roman"/>
                <w:lang w:val="ru-RU"/>
              </w:rPr>
              <w:t>. – М.: Просвещение, 2012</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Мордкович А.Г., Семенов П.В. Алгебра. Учебник в 2-х частях. 9 </w:t>
            </w:r>
            <w:proofErr w:type="spellStart"/>
            <w:r w:rsidRPr="00061CAD">
              <w:rPr>
                <w:rFonts w:eastAsia="Times New Roman"/>
                <w:lang w:val="ru-RU"/>
              </w:rPr>
              <w:t>кл</w:t>
            </w:r>
            <w:proofErr w:type="spellEnd"/>
            <w:r w:rsidRPr="00061CAD">
              <w:rPr>
                <w:rFonts w:eastAsia="Times New Roman"/>
                <w:lang w:val="ru-RU"/>
              </w:rPr>
              <w:t>. – М.:</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Мнемозина, 2014</w:t>
            </w:r>
            <w:r w:rsidRPr="00061CAD">
              <w:rPr>
                <w:rFonts w:eastAsia="Times New Roman"/>
                <w:lang w:val="ru-RU"/>
              </w:rPr>
              <w:tab/>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lastRenderedPageBreak/>
              <w:t xml:space="preserve">Макарычев Ю.Н., </w:t>
            </w:r>
            <w:proofErr w:type="spellStart"/>
            <w:r w:rsidRPr="00061CAD">
              <w:rPr>
                <w:rFonts w:eastAsia="Times New Roman"/>
                <w:lang w:val="ru-RU"/>
              </w:rPr>
              <w:t>Миндюк</w:t>
            </w:r>
            <w:proofErr w:type="spellEnd"/>
            <w:r w:rsidRPr="00061CAD">
              <w:rPr>
                <w:rFonts w:eastAsia="Times New Roman"/>
                <w:lang w:val="ru-RU"/>
              </w:rPr>
              <w:t xml:space="preserve"> Н.Г., </w:t>
            </w:r>
            <w:proofErr w:type="spellStart"/>
            <w:r w:rsidRPr="00061CAD">
              <w:rPr>
                <w:rFonts w:eastAsia="Times New Roman"/>
                <w:lang w:val="ru-RU"/>
              </w:rPr>
              <w:t>Нешков</w:t>
            </w:r>
            <w:proofErr w:type="spellEnd"/>
            <w:r w:rsidRPr="00061CAD">
              <w:rPr>
                <w:rFonts w:eastAsia="Times New Roman"/>
                <w:lang w:val="ru-RU"/>
              </w:rPr>
              <w:t xml:space="preserve"> К.И</w:t>
            </w:r>
            <w:r w:rsidR="0031606B">
              <w:rPr>
                <w:rFonts w:eastAsia="Times New Roman"/>
                <w:lang w:val="ru-RU"/>
              </w:rPr>
              <w:t xml:space="preserve">. и др. / Под ред. </w:t>
            </w:r>
            <w:proofErr w:type="spellStart"/>
            <w:r w:rsidR="0031606B">
              <w:rPr>
                <w:rFonts w:eastAsia="Times New Roman"/>
                <w:lang w:val="ru-RU"/>
              </w:rPr>
              <w:t>Теляковского</w:t>
            </w:r>
            <w:r w:rsidRPr="00061CAD">
              <w:rPr>
                <w:rFonts w:eastAsia="Times New Roman"/>
                <w:lang w:val="ru-RU"/>
              </w:rPr>
              <w:t>С.А</w:t>
            </w:r>
            <w:proofErr w:type="spellEnd"/>
            <w:r w:rsidRPr="00061CAD">
              <w:rPr>
                <w:rFonts w:eastAsia="Times New Roman"/>
                <w:lang w:val="ru-RU"/>
              </w:rPr>
              <w:t xml:space="preserve">. Алгебра. 9 </w:t>
            </w:r>
            <w:proofErr w:type="spellStart"/>
            <w:r w:rsidRPr="00061CAD">
              <w:rPr>
                <w:rFonts w:eastAsia="Times New Roman"/>
                <w:lang w:val="ru-RU"/>
              </w:rPr>
              <w:t>кл</w:t>
            </w:r>
            <w:proofErr w:type="spellEnd"/>
            <w:r w:rsidRPr="00061CAD">
              <w:rPr>
                <w:rFonts w:eastAsia="Times New Roman"/>
                <w:lang w:val="ru-RU"/>
              </w:rPr>
              <w:t>. – М.: Просвещение, 2012</w:t>
            </w:r>
          </w:p>
          <w:p w:rsidR="00061CAD" w:rsidRDefault="00061CAD" w:rsidP="00970575">
            <w:pPr>
              <w:tabs>
                <w:tab w:val="left" w:pos="284"/>
              </w:tabs>
              <w:spacing w:line="0" w:lineRule="atLeast"/>
              <w:jc w:val="both"/>
              <w:rPr>
                <w:rFonts w:eastAsia="Times New Roman"/>
                <w:b/>
                <w:color w:val="FF0000"/>
                <w:lang w:val="ru-RU"/>
              </w:rPr>
            </w:pPr>
            <w:proofErr w:type="spellStart"/>
            <w:r w:rsidRPr="00061CAD">
              <w:rPr>
                <w:rFonts w:eastAsia="Times New Roman"/>
                <w:lang w:val="ru-RU"/>
              </w:rPr>
              <w:t>Атанасян</w:t>
            </w:r>
            <w:proofErr w:type="spellEnd"/>
            <w:r w:rsidRPr="00061CAD">
              <w:rPr>
                <w:rFonts w:eastAsia="Times New Roman"/>
                <w:lang w:val="ru-RU"/>
              </w:rPr>
              <w:t xml:space="preserve"> Л.С. Геометрия. 7-9 </w:t>
            </w:r>
            <w:proofErr w:type="spellStart"/>
            <w:r w:rsidRPr="00061CAD">
              <w:rPr>
                <w:rFonts w:eastAsia="Times New Roman"/>
                <w:lang w:val="ru-RU"/>
              </w:rPr>
              <w:t>кл</w:t>
            </w:r>
            <w:proofErr w:type="spellEnd"/>
            <w:r w:rsidRPr="00061CAD">
              <w:rPr>
                <w:rFonts w:eastAsia="Times New Roman"/>
                <w:lang w:val="ru-RU"/>
              </w:rPr>
              <w:t>.  - М.: Просвещение, 2014, 2015</w:t>
            </w:r>
          </w:p>
        </w:tc>
      </w:tr>
      <w:tr w:rsidR="00061CAD" w:rsidTr="00C52EB2">
        <w:tc>
          <w:tcPr>
            <w:tcW w:w="2491" w:type="dxa"/>
          </w:tcPr>
          <w:p w:rsidR="00061CAD" w:rsidRDefault="0031606B" w:rsidP="00970575">
            <w:pPr>
              <w:tabs>
                <w:tab w:val="left" w:pos="284"/>
              </w:tabs>
              <w:spacing w:line="0" w:lineRule="atLeast"/>
              <w:jc w:val="both"/>
              <w:rPr>
                <w:rFonts w:eastAsia="Times New Roman"/>
                <w:b/>
                <w:color w:val="FF0000"/>
                <w:lang w:val="ru-RU"/>
              </w:rPr>
            </w:pPr>
            <w:r>
              <w:rPr>
                <w:rFonts w:eastAsia="Times New Roman"/>
                <w:lang w:val="ru-RU"/>
              </w:rPr>
              <w:lastRenderedPageBreak/>
              <w:t>Английский язык</w:t>
            </w:r>
          </w:p>
        </w:tc>
        <w:tc>
          <w:tcPr>
            <w:tcW w:w="7080" w:type="dxa"/>
          </w:tcPr>
          <w:p w:rsidR="0031606B" w:rsidRDefault="00061CAD" w:rsidP="00970575">
            <w:pPr>
              <w:tabs>
                <w:tab w:val="left" w:pos="284"/>
              </w:tabs>
              <w:spacing w:line="0" w:lineRule="atLeast"/>
              <w:jc w:val="both"/>
              <w:rPr>
                <w:rFonts w:eastAsia="Times New Roman"/>
                <w:lang w:val="ru-RU"/>
              </w:rPr>
            </w:pPr>
            <w:proofErr w:type="spellStart"/>
            <w:r w:rsidRPr="00061CAD">
              <w:rPr>
                <w:rFonts w:eastAsia="Times New Roman"/>
                <w:lang w:val="ru-RU"/>
              </w:rPr>
              <w:t>Биболетова</w:t>
            </w:r>
            <w:proofErr w:type="spellEnd"/>
            <w:r w:rsidRPr="00061CAD">
              <w:rPr>
                <w:rFonts w:eastAsia="Times New Roman"/>
                <w:lang w:val="ru-RU"/>
              </w:rPr>
              <w:t xml:space="preserve"> М.З., Добрынина Н.В., </w:t>
            </w:r>
            <w:proofErr w:type="spellStart"/>
            <w:r w:rsidRPr="00061CAD">
              <w:rPr>
                <w:rFonts w:eastAsia="Times New Roman"/>
                <w:lang w:val="ru-RU"/>
              </w:rPr>
              <w:t>Труба</w:t>
            </w:r>
            <w:r>
              <w:rPr>
                <w:rFonts w:eastAsia="Times New Roman"/>
                <w:lang w:val="ru-RU"/>
              </w:rPr>
              <w:t>нева</w:t>
            </w:r>
            <w:proofErr w:type="spellEnd"/>
            <w:r>
              <w:rPr>
                <w:rFonts w:eastAsia="Times New Roman"/>
                <w:lang w:val="ru-RU"/>
              </w:rPr>
              <w:t xml:space="preserve"> Н.Н. Английский язык</w:t>
            </w:r>
            <w:r w:rsidR="0031606B">
              <w:rPr>
                <w:rFonts w:eastAsia="Times New Roman"/>
                <w:lang w:val="ru-RU"/>
              </w:rPr>
              <w:t>.</w:t>
            </w:r>
          </w:p>
          <w:p w:rsidR="00061CAD" w:rsidRPr="00061CAD" w:rsidRDefault="00061CAD" w:rsidP="00970575">
            <w:pPr>
              <w:tabs>
                <w:tab w:val="left" w:pos="284"/>
              </w:tabs>
              <w:spacing w:line="0" w:lineRule="atLeast"/>
              <w:jc w:val="both"/>
              <w:rPr>
                <w:rFonts w:eastAsia="Times New Roman"/>
                <w:lang w:val="ru-RU"/>
              </w:rPr>
            </w:pPr>
            <w:r>
              <w:rPr>
                <w:rFonts w:eastAsia="Times New Roman"/>
                <w:lang w:val="ru-RU"/>
              </w:rPr>
              <w:t xml:space="preserve"> 6 </w:t>
            </w:r>
            <w:proofErr w:type="spellStart"/>
            <w:r>
              <w:rPr>
                <w:rFonts w:eastAsia="Times New Roman"/>
                <w:lang w:val="ru-RU"/>
              </w:rPr>
              <w:t>кл</w:t>
            </w:r>
            <w:proofErr w:type="spellEnd"/>
            <w:r>
              <w:rPr>
                <w:rFonts w:eastAsia="Times New Roman"/>
                <w:lang w:val="ru-RU"/>
              </w:rPr>
              <w:t>.</w:t>
            </w:r>
            <w:r w:rsidRPr="00061CAD">
              <w:rPr>
                <w:rFonts w:eastAsia="Times New Roman"/>
                <w:lang w:val="ru-RU"/>
              </w:rPr>
              <w:t>– Обнинск: Титул, 2015</w:t>
            </w:r>
          </w:p>
          <w:p w:rsidR="00061CAD" w:rsidRPr="00061CAD" w:rsidRDefault="00061CAD" w:rsidP="00970575">
            <w:pPr>
              <w:tabs>
                <w:tab w:val="left" w:pos="284"/>
              </w:tabs>
              <w:spacing w:line="0" w:lineRule="atLeast"/>
              <w:jc w:val="both"/>
              <w:rPr>
                <w:rFonts w:eastAsia="Times New Roman"/>
                <w:lang w:val="ru-RU"/>
              </w:rPr>
            </w:pPr>
            <w:proofErr w:type="spellStart"/>
            <w:r w:rsidRPr="00061CAD">
              <w:rPr>
                <w:rFonts w:eastAsia="Times New Roman"/>
                <w:lang w:val="ru-RU"/>
              </w:rPr>
              <w:t>Биболетова</w:t>
            </w:r>
            <w:proofErr w:type="spellEnd"/>
            <w:r w:rsidRPr="00061CAD">
              <w:rPr>
                <w:rFonts w:eastAsia="Times New Roman"/>
                <w:lang w:val="ru-RU"/>
              </w:rPr>
              <w:t xml:space="preserve"> М.З., Добрынина Н.В., </w:t>
            </w:r>
            <w:proofErr w:type="spellStart"/>
            <w:r w:rsidRPr="00061CAD">
              <w:rPr>
                <w:rFonts w:eastAsia="Times New Roman"/>
                <w:lang w:val="ru-RU"/>
              </w:rPr>
              <w:t>Трубанева</w:t>
            </w:r>
            <w:proofErr w:type="spellEnd"/>
            <w:r w:rsidRPr="00061CAD">
              <w:rPr>
                <w:rFonts w:eastAsia="Times New Roman"/>
                <w:lang w:val="ru-RU"/>
              </w:rPr>
              <w:t xml:space="preserve"> Н.Н. Английский язык</w:t>
            </w:r>
            <w:r w:rsidR="0031606B">
              <w:rPr>
                <w:rFonts w:eastAsia="Times New Roman"/>
                <w:lang w:val="ru-RU"/>
              </w:rPr>
              <w:t>. 7кл.</w:t>
            </w:r>
            <w:r w:rsidRPr="00061CAD">
              <w:rPr>
                <w:rFonts w:eastAsia="Times New Roman"/>
                <w:lang w:val="ru-RU"/>
              </w:rPr>
              <w:t>– Обнинск: Титул, 2013</w:t>
            </w:r>
          </w:p>
          <w:p w:rsidR="0031606B" w:rsidRDefault="00061CAD" w:rsidP="00970575">
            <w:pPr>
              <w:tabs>
                <w:tab w:val="left" w:pos="284"/>
              </w:tabs>
              <w:spacing w:line="0" w:lineRule="atLeast"/>
              <w:jc w:val="both"/>
              <w:rPr>
                <w:rFonts w:eastAsia="Times New Roman"/>
                <w:lang w:val="ru-RU"/>
              </w:rPr>
            </w:pPr>
            <w:proofErr w:type="spellStart"/>
            <w:r w:rsidRPr="00061CAD">
              <w:rPr>
                <w:rFonts w:eastAsia="Times New Roman"/>
                <w:lang w:val="ru-RU"/>
              </w:rPr>
              <w:t>Биболетова</w:t>
            </w:r>
            <w:proofErr w:type="spellEnd"/>
            <w:r w:rsidRPr="00061CAD">
              <w:rPr>
                <w:rFonts w:eastAsia="Times New Roman"/>
                <w:lang w:val="ru-RU"/>
              </w:rPr>
              <w:t xml:space="preserve"> М.З., Добрынина Н.В., </w:t>
            </w:r>
            <w:proofErr w:type="spellStart"/>
            <w:r w:rsidRPr="00061CAD">
              <w:rPr>
                <w:rFonts w:eastAsia="Times New Roman"/>
                <w:lang w:val="ru-RU"/>
              </w:rPr>
              <w:t>Труба</w:t>
            </w:r>
            <w:r>
              <w:rPr>
                <w:rFonts w:eastAsia="Times New Roman"/>
                <w:lang w:val="ru-RU"/>
              </w:rPr>
              <w:t>нева</w:t>
            </w:r>
            <w:proofErr w:type="spellEnd"/>
            <w:r>
              <w:rPr>
                <w:rFonts w:eastAsia="Times New Roman"/>
                <w:lang w:val="ru-RU"/>
              </w:rPr>
              <w:t xml:space="preserve"> Н.Н. Английский язык</w:t>
            </w:r>
            <w:r w:rsidR="0031606B">
              <w:rPr>
                <w:rFonts w:eastAsia="Times New Roman"/>
                <w:lang w:val="ru-RU"/>
              </w:rPr>
              <w:t>.</w:t>
            </w:r>
          </w:p>
          <w:p w:rsidR="00061CAD" w:rsidRPr="00061CAD" w:rsidRDefault="00061CAD" w:rsidP="00970575">
            <w:pPr>
              <w:tabs>
                <w:tab w:val="left" w:pos="284"/>
              </w:tabs>
              <w:spacing w:line="0" w:lineRule="atLeast"/>
              <w:jc w:val="both"/>
              <w:rPr>
                <w:rFonts w:eastAsia="Times New Roman"/>
                <w:lang w:val="ru-RU"/>
              </w:rPr>
            </w:pPr>
            <w:r>
              <w:rPr>
                <w:rFonts w:eastAsia="Times New Roman"/>
                <w:lang w:val="ru-RU"/>
              </w:rPr>
              <w:t xml:space="preserve">8 </w:t>
            </w:r>
            <w:proofErr w:type="spellStart"/>
            <w:r>
              <w:rPr>
                <w:rFonts w:eastAsia="Times New Roman"/>
                <w:lang w:val="ru-RU"/>
              </w:rPr>
              <w:t>кл</w:t>
            </w:r>
            <w:proofErr w:type="spellEnd"/>
            <w:r>
              <w:rPr>
                <w:rFonts w:eastAsia="Times New Roman"/>
                <w:lang w:val="ru-RU"/>
              </w:rPr>
              <w:t>.</w:t>
            </w:r>
            <w:r w:rsidRPr="00061CAD">
              <w:rPr>
                <w:rFonts w:eastAsia="Times New Roman"/>
                <w:lang w:val="ru-RU"/>
              </w:rPr>
              <w:t>– Обнинск: Титул, 2014</w:t>
            </w:r>
          </w:p>
          <w:p w:rsidR="0031606B" w:rsidRDefault="00061CAD" w:rsidP="00970575">
            <w:pPr>
              <w:tabs>
                <w:tab w:val="left" w:pos="284"/>
              </w:tabs>
              <w:spacing w:line="0" w:lineRule="atLeast"/>
              <w:jc w:val="both"/>
              <w:rPr>
                <w:rFonts w:eastAsia="Times New Roman"/>
                <w:lang w:val="ru-RU"/>
              </w:rPr>
            </w:pPr>
            <w:proofErr w:type="spellStart"/>
            <w:r w:rsidRPr="00061CAD">
              <w:rPr>
                <w:rFonts w:eastAsia="Times New Roman"/>
                <w:lang w:val="ru-RU"/>
              </w:rPr>
              <w:t>Биболетова</w:t>
            </w:r>
            <w:proofErr w:type="spellEnd"/>
            <w:r w:rsidRPr="00061CAD">
              <w:rPr>
                <w:rFonts w:eastAsia="Times New Roman"/>
                <w:lang w:val="ru-RU"/>
              </w:rPr>
              <w:t xml:space="preserve"> М.З., Добрынина Н.В., </w:t>
            </w:r>
            <w:proofErr w:type="spellStart"/>
            <w:r w:rsidRPr="00061CAD">
              <w:rPr>
                <w:rFonts w:eastAsia="Times New Roman"/>
                <w:lang w:val="ru-RU"/>
              </w:rPr>
              <w:t>Труба</w:t>
            </w:r>
            <w:r>
              <w:rPr>
                <w:rFonts w:eastAsia="Times New Roman"/>
                <w:lang w:val="ru-RU"/>
              </w:rPr>
              <w:t>нева</w:t>
            </w:r>
            <w:proofErr w:type="spellEnd"/>
            <w:r>
              <w:rPr>
                <w:rFonts w:eastAsia="Times New Roman"/>
                <w:lang w:val="ru-RU"/>
              </w:rPr>
              <w:t xml:space="preserve"> Н.Н. Английский язык</w:t>
            </w:r>
            <w:r w:rsidR="0031606B">
              <w:rPr>
                <w:rFonts w:eastAsia="Times New Roman"/>
                <w:lang w:val="ru-RU"/>
              </w:rPr>
              <w:t>.</w:t>
            </w:r>
          </w:p>
          <w:p w:rsidR="00061CAD" w:rsidRPr="00061CAD" w:rsidRDefault="00061CAD" w:rsidP="00970575">
            <w:pPr>
              <w:tabs>
                <w:tab w:val="left" w:pos="284"/>
              </w:tabs>
              <w:spacing w:line="0" w:lineRule="atLeast"/>
              <w:jc w:val="both"/>
              <w:rPr>
                <w:rFonts w:eastAsia="Times New Roman"/>
                <w:lang w:val="ru-RU"/>
              </w:rPr>
            </w:pPr>
            <w:r>
              <w:rPr>
                <w:rFonts w:eastAsia="Times New Roman"/>
                <w:lang w:val="ru-RU"/>
              </w:rPr>
              <w:t xml:space="preserve"> 9 </w:t>
            </w:r>
            <w:proofErr w:type="spellStart"/>
            <w:r>
              <w:rPr>
                <w:rFonts w:eastAsia="Times New Roman"/>
                <w:lang w:val="ru-RU"/>
              </w:rPr>
              <w:t>кл</w:t>
            </w:r>
            <w:proofErr w:type="spellEnd"/>
            <w:r>
              <w:rPr>
                <w:rFonts w:eastAsia="Times New Roman"/>
                <w:lang w:val="ru-RU"/>
              </w:rPr>
              <w:t>.</w:t>
            </w:r>
            <w:r w:rsidRPr="00061CAD">
              <w:rPr>
                <w:rFonts w:eastAsia="Times New Roman"/>
                <w:lang w:val="ru-RU"/>
              </w:rPr>
              <w:t>– Обнинск: Титул, 2012</w:t>
            </w:r>
          </w:p>
        </w:tc>
      </w:tr>
      <w:tr w:rsidR="00061CAD" w:rsidRPr="00C70017" w:rsidTr="00C52EB2">
        <w:tc>
          <w:tcPr>
            <w:tcW w:w="2491" w:type="dxa"/>
          </w:tcPr>
          <w:p w:rsidR="00061CAD" w:rsidRPr="0031606B" w:rsidRDefault="0031606B" w:rsidP="00970575">
            <w:pPr>
              <w:tabs>
                <w:tab w:val="left" w:pos="284"/>
              </w:tabs>
              <w:spacing w:line="0" w:lineRule="atLeast"/>
              <w:jc w:val="both"/>
              <w:rPr>
                <w:rFonts w:eastAsia="Times New Roman"/>
                <w:color w:val="FF0000"/>
                <w:lang w:val="ru-RU"/>
              </w:rPr>
            </w:pPr>
            <w:r w:rsidRPr="0031606B">
              <w:rPr>
                <w:rFonts w:eastAsia="Times New Roman"/>
                <w:lang w:val="ru-RU"/>
              </w:rPr>
              <w:t xml:space="preserve">История </w:t>
            </w:r>
          </w:p>
        </w:tc>
        <w:tc>
          <w:tcPr>
            <w:tcW w:w="7080" w:type="dxa"/>
          </w:tcPr>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Данилов А.А., Данилов Д.Д. и др. История России. Российская история </w:t>
            </w:r>
            <w:proofErr w:type="gramStart"/>
            <w:r w:rsidRPr="00061CAD">
              <w:rPr>
                <w:rFonts w:eastAsia="Times New Roman"/>
                <w:lang w:val="ru-RU"/>
              </w:rPr>
              <w:t>с</w:t>
            </w:r>
            <w:proofErr w:type="gramEnd"/>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древнейших времен до начала XVI века. 6 </w:t>
            </w:r>
            <w:proofErr w:type="spellStart"/>
            <w:r w:rsidRPr="00061CAD">
              <w:rPr>
                <w:rFonts w:eastAsia="Times New Roman"/>
                <w:lang w:val="ru-RU"/>
              </w:rPr>
              <w:t>кл</w:t>
            </w:r>
            <w:proofErr w:type="spellEnd"/>
            <w:r w:rsidRPr="00061CAD">
              <w:rPr>
                <w:rFonts w:eastAsia="Times New Roman"/>
                <w:lang w:val="ru-RU"/>
              </w:rPr>
              <w:t xml:space="preserve">. – М.: </w:t>
            </w:r>
            <w:proofErr w:type="spellStart"/>
            <w:r w:rsidRPr="00061CAD">
              <w:rPr>
                <w:rFonts w:eastAsia="Times New Roman"/>
                <w:lang w:val="ru-RU"/>
              </w:rPr>
              <w:t>Баласс</w:t>
            </w:r>
            <w:proofErr w:type="spellEnd"/>
            <w:r w:rsidRPr="00061CAD">
              <w:rPr>
                <w:rFonts w:eastAsia="Times New Roman"/>
                <w:lang w:val="ru-RU"/>
              </w:rPr>
              <w:t>, 2014</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Данилов Д.Д., </w:t>
            </w:r>
            <w:proofErr w:type="spellStart"/>
            <w:r w:rsidRPr="00061CAD">
              <w:rPr>
                <w:rFonts w:eastAsia="Times New Roman"/>
                <w:lang w:val="ru-RU"/>
              </w:rPr>
              <w:t>Лисейцев</w:t>
            </w:r>
            <w:proofErr w:type="spellEnd"/>
            <w:r w:rsidRPr="00061CAD">
              <w:rPr>
                <w:rFonts w:eastAsia="Times New Roman"/>
                <w:lang w:val="ru-RU"/>
              </w:rPr>
              <w:t xml:space="preserve"> Д.В., Павлова Н.С. История России. XVI-XVIII</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века. 7 </w:t>
            </w:r>
            <w:proofErr w:type="spellStart"/>
            <w:r w:rsidRPr="00061CAD">
              <w:rPr>
                <w:rFonts w:eastAsia="Times New Roman"/>
                <w:lang w:val="ru-RU"/>
              </w:rPr>
              <w:t>кл</w:t>
            </w:r>
            <w:proofErr w:type="spellEnd"/>
            <w:r w:rsidRPr="00061CAD">
              <w:rPr>
                <w:rFonts w:eastAsia="Times New Roman"/>
                <w:lang w:val="ru-RU"/>
              </w:rPr>
              <w:t xml:space="preserve">. - М.: </w:t>
            </w:r>
            <w:proofErr w:type="spellStart"/>
            <w:r w:rsidRPr="00061CAD">
              <w:rPr>
                <w:rFonts w:eastAsia="Times New Roman"/>
                <w:lang w:val="ru-RU"/>
              </w:rPr>
              <w:t>Баласс</w:t>
            </w:r>
            <w:proofErr w:type="spellEnd"/>
            <w:r w:rsidRPr="00061CAD">
              <w:rPr>
                <w:rFonts w:eastAsia="Times New Roman"/>
                <w:lang w:val="ru-RU"/>
              </w:rPr>
              <w:t>, 2013</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Данилов Д.Д., Клоков В.А., Кузнецова С.С. и др. История России. XIX-</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начало XX века. 8 </w:t>
            </w:r>
            <w:proofErr w:type="spellStart"/>
            <w:r w:rsidRPr="00061CAD">
              <w:rPr>
                <w:rFonts w:eastAsia="Times New Roman"/>
                <w:lang w:val="ru-RU"/>
              </w:rPr>
              <w:t>кл</w:t>
            </w:r>
            <w:proofErr w:type="spellEnd"/>
            <w:r w:rsidRPr="00061CAD">
              <w:rPr>
                <w:rFonts w:eastAsia="Times New Roman"/>
                <w:lang w:val="ru-RU"/>
              </w:rPr>
              <w:t xml:space="preserve">. – М.: </w:t>
            </w:r>
            <w:proofErr w:type="spellStart"/>
            <w:r w:rsidRPr="00061CAD">
              <w:rPr>
                <w:rFonts w:eastAsia="Times New Roman"/>
                <w:lang w:val="ru-RU"/>
              </w:rPr>
              <w:t>Баласс</w:t>
            </w:r>
            <w:proofErr w:type="spellEnd"/>
            <w:r w:rsidRPr="00061CAD">
              <w:rPr>
                <w:rFonts w:eastAsia="Times New Roman"/>
                <w:lang w:val="ru-RU"/>
              </w:rPr>
              <w:t>, 2012</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Данилов Д.Д., </w:t>
            </w:r>
            <w:proofErr w:type="spellStart"/>
            <w:r w:rsidRPr="00061CAD">
              <w:rPr>
                <w:rFonts w:eastAsia="Times New Roman"/>
                <w:lang w:val="ru-RU"/>
              </w:rPr>
              <w:t>Лисейцев</w:t>
            </w:r>
            <w:proofErr w:type="spellEnd"/>
            <w:r w:rsidRPr="00061CAD">
              <w:rPr>
                <w:rFonts w:eastAsia="Times New Roman"/>
                <w:lang w:val="ru-RU"/>
              </w:rPr>
              <w:t xml:space="preserve"> Д.В. и др. История России. XX- начало XXI века. 9 </w:t>
            </w:r>
            <w:proofErr w:type="spellStart"/>
            <w:r w:rsidRPr="00061CAD">
              <w:rPr>
                <w:rFonts w:eastAsia="Times New Roman"/>
                <w:lang w:val="ru-RU"/>
              </w:rPr>
              <w:t>кл</w:t>
            </w:r>
            <w:proofErr w:type="spellEnd"/>
            <w:r w:rsidRPr="00061CAD">
              <w:rPr>
                <w:rFonts w:eastAsia="Times New Roman"/>
                <w:lang w:val="ru-RU"/>
              </w:rPr>
              <w:t xml:space="preserve">. – М.: </w:t>
            </w:r>
            <w:proofErr w:type="spellStart"/>
            <w:r w:rsidRPr="00061CAD">
              <w:rPr>
                <w:rFonts w:eastAsia="Times New Roman"/>
                <w:lang w:val="ru-RU"/>
              </w:rPr>
              <w:t>Баласс</w:t>
            </w:r>
            <w:proofErr w:type="spellEnd"/>
            <w:r w:rsidRPr="00061CAD">
              <w:rPr>
                <w:rFonts w:eastAsia="Times New Roman"/>
                <w:lang w:val="ru-RU"/>
              </w:rPr>
              <w:t>, 2012</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Данилов Д.Д., Кузнецов А.В. и др. Всеобщая история. История </w:t>
            </w:r>
            <w:proofErr w:type="gramStart"/>
            <w:r w:rsidRPr="00061CAD">
              <w:rPr>
                <w:rFonts w:eastAsia="Times New Roman"/>
                <w:lang w:val="ru-RU"/>
              </w:rPr>
              <w:t>Средних</w:t>
            </w:r>
            <w:proofErr w:type="gramEnd"/>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веков. 6 </w:t>
            </w:r>
            <w:proofErr w:type="spellStart"/>
            <w:r w:rsidRPr="00061CAD">
              <w:rPr>
                <w:rFonts w:eastAsia="Times New Roman"/>
                <w:lang w:val="ru-RU"/>
              </w:rPr>
              <w:t>кл</w:t>
            </w:r>
            <w:proofErr w:type="spellEnd"/>
            <w:r w:rsidRPr="00061CAD">
              <w:rPr>
                <w:rFonts w:eastAsia="Times New Roman"/>
                <w:lang w:val="ru-RU"/>
              </w:rPr>
              <w:t xml:space="preserve">. – М.: </w:t>
            </w:r>
            <w:proofErr w:type="spellStart"/>
            <w:r w:rsidRPr="00061CAD">
              <w:rPr>
                <w:rFonts w:eastAsia="Times New Roman"/>
                <w:lang w:val="ru-RU"/>
              </w:rPr>
              <w:t>Баласс</w:t>
            </w:r>
            <w:proofErr w:type="spellEnd"/>
            <w:r w:rsidRPr="00061CAD">
              <w:rPr>
                <w:rFonts w:eastAsia="Times New Roman"/>
                <w:lang w:val="ru-RU"/>
              </w:rPr>
              <w:t>, 2014</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Данилов Д.Д., </w:t>
            </w:r>
            <w:proofErr w:type="spellStart"/>
            <w:r w:rsidRPr="00061CAD">
              <w:rPr>
                <w:rFonts w:eastAsia="Times New Roman"/>
                <w:lang w:val="ru-RU"/>
              </w:rPr>
              <w:t>Сизова</w:t>
            </w:r>
            <w:proofErr w:type="spellEnd"/>
            <w:r w:rsidRPr="00061CAD">
              <w:rPr>
                <w:rFonts w:eastAsia="Times New Roman"/>
                <w:lang w:val="ru-RU"/>
              </w:rPr>
              <w:t xml:space="preserve"> Е.В., Кузнецов А.В. и др. Всеобщая история.</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История Нового времени. 7 </w:t>
            </w:r>
            <w:proofErr w:type="spellStart"/>
            <w:r w:rsidRPr="00061CAD">
              <w:rPr>
                <w:rFonts w:eastAsia="Times New Roman"/>
                <w:lang w:val="ru-RU"/>
              </w:rPr>
              <w:t>кл</w:t>
            </w:r>
            <w:proofErr w:type="spellEnd"/>
            <w:r w:rsidRPr="00061CAD">
              <w:rPr>
                <w:rFonts w:eastAsia="Times New Roman"/>
                <w:lang w:val="ru-RU"/>
              </w:rPr>
              <w:t xml:space="preserve">. – М.: </w:t>
            </w:r>
            <w:proofErr w:type="spellStart"/>
            <w:r w:rsidRPr="00061CAD">
              <w:rPr>
                <w:rFonts w:eastAsia="Times New Roman"/>
                <w:lang w:val="ru-RU"/>
              </w:rPr>
              <w:t>Баласс</w:t>
            </w:r>
            <w:proofErr w:type="spellEnd"/>
            <w:r w:rsidRPr="00061CAD">
              <w:rPr>
                <w:rFonts w:eastAsia="Times New Roman"/>
                <w:lang w:val="ru-RU"/>
              </w:rPr>
              <w:t>, 2013</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Данилов Д.Д., Кузнецов А.В. и др. Всеобщая история. История Нового</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времени. 8 </w:t>
            </w:r>
            <w:proofErr w:type="spellStart"/>
            <w:r w:rsidRPr="00061CAD">
              <w:rPr>
                <w:rFonts w:eastAsia="Times New Roman"/>
                <w:lang w:val="ru-RU"/>
              </w:rPr>
              <w:t>кл</w:t>
            </w:r>
            <w:proofErr w:type="spellEnd"/>
            <w:r w:rsidRPr="00061CAD">
              <w:rPr>
                <w:rFonts w:eastAsia="Times New Roman"/>
                <w:lang w:val="ru-RU"/>
              </w:rPr>
              <w:t xml:space="preserve">. – М.: </w:t>
            </w:r>
            <w:proofErr w:type="spellStart"/>
            <w:r w:rsidRPr="00061CAD">
              <w:rPr>
                <w:rFonts w:eastAsia="Times New Roman"/>
                <w:lang w:val="ru-RU"/>
              </w:rPr>
              <w:t>Баласс</w:t>
            </w:r>
            <w:proofErr w:type="spellEnd"/>
            <w:r w:rsidRPr="00061CAD">
              <w:rPr>
                <w:rFonts w:eastAsia="Times New Roman"/>
                <w:lang w:val="ru-RU"/>
              </w:rPr>
              <w:t xml:space="preserve">, 2013 </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Данилов Д.Д., Кузнецов А.В. и др. Всео</w:t>
            </w:r>
            <w:r>
              <w:rPr>
                <w:rFonts w:eastAsia="Times New Roman"/>
                <w:lang w:val="ru-RU"/>
              </w:rPr>
              <w:t xml:space="preserve">бщая история. История Новейшего </w:t>
            </w:r>
            <w:r w:rsidRPr="00061CAD">
              <w:rPr>
                <w:rFonts w:eastAsia="Times New Roman"/>
                <w:lang w:val="ru-RU"/>
              </w:rPr>
              <w:t xml:space="preserve">времени. 9 </w:t>
            </w:r>
            <w:proofErr w:type="spellStart"/>
            <w:r w:rsidRPr="00061CAD">
              <w:rPr>
                <w:rFonts w:eastAsia="Times New Roman"/>
                <w:lang w:val="ru-RU"/>
              </w:rPr>
              <w:t>кл</w:t>
            </w:r>
            <w:proofErr w:type="spellEnd"/>
            <w:r w:rsidRPr="00061CAD">
              <w:rPr>
                <w:rFonts w:eastAsia="Times New Roman"/>
                <w:lang w:val="ru-RU"/>
              </w:rPr>
              <w:t xml:space="preserve">. – М.: </w:t>
            </w:r>
            <w:proofErr w:type="spellStart"/>
            <w:r w:rsidRPr="00061CAD">
              <w:rPr>
                <w:rFonts w:eastAsia="Times New Roman"/>
                <w:lang w:val="ru-RU"/>
              </w:rPr>
              <w:t>Баласс</w:t>
            </w:r>
            <w:proofErr w:type="spellEnd"/>
            <w:r w:rsidRPr="00061CAD">
              <w:rPr>
                <w:rFonts w:eastAsia="Times New Roman"/>
                <w:lang w:val="ru-RU"/>
              </w:rPr>
              <w:t>, 2012</w:t>
            </w:r>
          </w:p>
        </w:tc>
      </w:tr>
      <w:tr w:rsidR="00061CAD" w:rsidRPr="005524BC" w:rsidTr="00C52EB2">
        <w:tc>
          <w:tcPr>
            <w:tcW w:w="2491" w:type="dxa"/>
          </w:tcPr>
          <w:p w:rsidR="00061CAD" w:rsidRDefault="0031606B" w:rsidP="00970575">
            <w:pPr>
              <w:tabs>
                <w:tab w:val="left" w:pos="284"/>
              </w:tabs>
              <w:spacing w:line="0" w:lineRule="atLeast"/>
              <w:jc w:val="both"/>
              <w:rPr>
                <w:rFonts w:eastAsia="Times New Roman"/>
                <w:b/>
                <w:color w:val="FF0000"/>
                <w:lang w:val="ru-RU"/>
              </w:rPr>
            </w:pPr>
            <w:r w:rsidRPr="00061CAD">
              <w:rPr>
                <w:rFonts w:eastAsia="Times New Roman"/>
                <w:lang w:val="ru-RU"/>
              </w:rPr>
              <w:t>Обществознание</w:t>
            </w:r>
          </w:p>
        </w:tc>
        <w:tc>
          <w:tcPr>
            <w:tcW w:w="7080" w:type="dxa"/>
          </w:tcPr>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Боголюбова Л.Н., Ивановой Л.Ф. Обществознание. 6 </w:t>
            </w:r>
            <w:proofErr w:type="spellStart"/>
            <w:r w:rsidRPr="00061CAD">
              <w:rPr>
                <w:rFonts w:eastAsia="Times New Roman"/>
                <w:lang w:val="ru-RU"/>
              </w:rPr>
              <w:t>кл</w:t>
            </w:r>
            <w:proofErr w:type="spellEnd"/>
            <w:r w:rsidRPr="00061CAD">
              <w:rPr>
                <w:rFonts w:eastAsia="Times New Roman"/>
                <w:lang w:val="ru-RU"/>
              </w:rPr>
              <w:t>. – М.: Просвещение, 2014</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 Боголюбов Л.Н., Городецкая Н.И., Иванова Л.Ф. / Под ред. Боголюбова</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Л.Н., Ивановой Л.Ф. Обществознание. 7 </w:t>
            </w:r>
            <w:proofErr w:type="spellStart"/>
            <w:r w:rsidRPr="00061CAD">
              <w:rPr>
                <w:rFonts w:eastAsia="Times New Roman"/>
                <w:lang w:val="ru-RU"/>
              </w:rPr>
              <w:t>кл</w:t>
            </w:r>
            <w:proofErr w:type="spellEnd"/>
            <w:r w:rsidRPr="00061CAD">
              <w:rPr>
                <w:rFonts w:eastAsia="Times New Roman"/>
                <w:lang w:val="ru-RU"/>
              </w:rPr>
              <w:t>. – М.: Просвещение, 2013</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Кравченко А.И. Обществознание. 8 </w:t>
            </w:r>
            <w:proofErr w:type="spellStart"/>
            <w:r w:rsidRPr="00061CAD">
              <w:rPr>
                <w:rFonts w:eastAsia="Times New Roman"/>
                <w:lang w:val="ru-RU"/>
              </w:rPr>
              <w:t>кл</w:t>
            </w:r>
            <w:proofErr w:type="spellEnd"/>
            <w:r w:rsidRPr="00061CAD">
              <w:rPr>
                <w:rFonts w:eastAsia="Times New Roman"/>
                <w:lang w:val="ru-RU"/>
              </w:rPr>
              <w:t>. – М.: ООО «ТИД «Русское слово - РС», 2012</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Боголюбов Л.Н., Городецкая Н.И., Иванова Л.Ф. и др. / Под ред.</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Боголюбова Л.Н., </w:t>
            </w:r>
            <w:proofErr w:type="spellStart"/>
            <w:r w:rsidRPr="00061CAD">
              <w:rPr>
                <w:rFonts w:eastAsia="Times New Roman"/>
                <w:lang w:val="ru-RU"/>
              </w:rPr>
              <w:t>Лазебниковой</w:t>
            </w:r>
            <w:proofErr w:type="spellEnd"/>
            <w:r w:rsidRPr="00061CAD">
              <w:rPr>
                <w:rFonts w:eastAsia="Times New Roman"/>
                <w:lang w:val="ru-RU"/>
              </w:rPr>
              <w:t xml:space="preserve"> А.Ю., Городецкой Н.И. Обществознание. 8 </w:t>
            </w:r>
            <w:proofErr w:type="spellStart"/>
            <w:r w:rsidRPr="00061CAD">
              <w:rPr>
                <w:rFonts w:eastAsia="Times New Roman"/>
                <w:lang w:val="ru-RU"/>
              </w:rPr>
              <w:t>кл</w:t>
            </w:r>
            <w:proofErr w:type="spellEnd"/>
            <w:r w:rsidRPr="00061CAD">
              <w:rPr>
                <w:rFonts w:eastAsia="Times New Roman"/>
                <w:lang w:val="ru-RU"/>
              </w:rPr>
              <w:t>. – М.: Просвещение, 2014</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Кравченко А.И. Обществознание. 8 </w:t>
            </w:r>
            <w:proofErr w:type="spellStart"/>
            <w:r w:rsidRPr="00061CAD">
              <w:rPr>
                <w:rFonts w:eastAsia="Times New Roman"/>
                <w:lang w:val="ru-RU"/>
              </w:rPr>
              <w:t>кл</w:t>
            </w:r>
            <w:proofErr w:type="spellEnd"/>
            <w:r w:rsidRPr="00061CAD">
              <w:rPr>
                <w:rFonts w:eastAsia="Times New Roman"/>
                <w:lang w:val="ru-RU"/>
              </w:rPr>
              <w:t xml:space="preserve">. – М.: ООО «ТИД «Русское слово - РС», 2013 </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Боголюбов Л.Н., Матвеев А.И., </w:t>
            </w:r>
            <w:proofErr w:type="spellStart"/>
            <w:r w:rsidRPr="00061CAD">
              <w:rPr>
                <w:rFonts w:eastAsia="Times New Roman"/>
                <w:lang w:val="ru-RU"/>
              </w:rPr>
              <w:t>Жильцова</w:t>
            </w:r>
            <w:proofErr w:type="spellEnd"/>
            <w:r w:rsidRPr="00061CAD">
              <w:rPr>
                <w:rFonts w:eastAsia="Times New Roman"/>
                <w:lang w:val="ru-RU"/>
              </w:rPr>
              <w:t xml:space="preserve"> Е.И. и др. / Под ред. Боголюбова Л.Н. Обществознание. 9 </w:t>
            </w:r>
            <w:proofErr w:type="spellStart"/>
            <w:r w:rsidRPr="00061CAD">
              <w:rPr>
                <w:rFonts w:eastAsia="Times New Roman"/>
                <w:lang w:val="ru-RU"/>
              </w:rPr>
              <w:t>кл</w:t>
            </w:r>
            <w:proofErr w:type="spellEnd"/>
            <w:r w:rsidRPr="00061CAD">
              <w:rPr>
                <w:rFonts w:eastAsia="Times New Roman"/>
                <w:lang w:val="ru-RU"/>
              </w:rPr>
              <w:t>. – М.: Просвещение, 2015</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 xml:space="preserve">Кравченко А.И. Обществознание. 9 </w:t>
            </w:r>
            <w:proofErr w:type="spellStart"/>
            <w:r w:rsidRPr="00061CAD">
              <w:rPr>
                <w:rFonts w:eastAsia="Times New Roman"/>
                <w:lang w:val="ru-RU"/>
              </w:rPr>
              <w:t>кл</w:t>
            </w:r>
            <w:proofErr w:type="spellEnd"/>
            <w:r w:rsidRPr="00061CAD">
              <w:rPr>
                <w:rFonts w:eastAsia="Times New Roman"/>
                <w:lang w:val="ru-RU"/>
              </w:rPr>
              <w:t xml:space="preserve">. – М.: ООО «ТИД «Русское </w:t>
            </w:r>
            <w:r w:rsidRPr="00061CAD">
              <w:rPr>
                <w:rFonts w:eastAsia="Times New Roman"/>
                <w:lang w:val="ru-RU"/>
              </w:rPr>
              <w:lastRenderedPageBreak/>
              <w:t xml:space="preserve">слово - РС», 2014  </w:t>
            </w:r>
          </w:p>
        </w:tc>
      </w:tr>
      <w:tr w:rsidR="00061CAD" w:rsidTr="00C52EB2">
        <w:tc>
          <w:tcPr>
            <w:tcW w:w="2491" w:type="dxa"/>
          </w:tcPr>
          <w:p w:rsidR="00061CAD" w:rsidRDefault="0031606B" w:rsidP="00970575">
            <w:pPr>
              <w:tabs>
                <w:tab w:val="left" w:pos="284"/>
              </w:tabs>
              <w:spacing w:line="0" w:lineRule="atLeast"/>
              <w:jc w:val="both"/>
              <w:rPr>
                <w:rFonts w:eastAsia="Times New Roman"/>
                <w:b/>
                <w:color w:val="FF0000"/>
                <w:lang w:val="ru-RU"/>
              </w:rPr>
            </w:pPr>
            <w:r w:rsidRPr="00061CAD">
              <w:rPr>
                <w:rFonts w:eastAsia="Times New Roman"/>
                <w:lang w:val="ru-RU"/>
              </w:rPr>
              <w:lastRenderedPageBreak/>
              <w:t>География</w:t>
            </w:r>
          </w:p>
        </w:tc>
        <w:tc>
          <w:tcPr>
            <w:tcW w:w="7080" w:type="dxa"/>
          </w:tcPr>
          <w:p w:rsidR="00061CAD" w:rsidRPr="00061CAD" w:rsidRDefault="00061CAD" w:rsidP="00970575">
            <w:pPr>
              <w:tabs>
                <w:tab w:val="left" w:pos="284"/>
              </w:tabs>
              <w:spacing w:line="0" w:lineRule="atLeast"/>
              <w:jc w:val="both"/>
              <w:rPr>
                <w:rFonts w:eastAsia="Times New Roman"/>
                <w:lang w:val="ru-RU"/>
              </w:rPr>
            </w:pPr>
            <w:proofErr w:type="spellStart"/>
            <w:r w:rsidRPr="00061CAD">
              <w:rPr>
                <w:rFonts w:eastAsia="Times New Roman"/>
                <w:lang w:val="ru-RU"/>
              </w:rPr>
              <w:t>Домогацких</w:t>
            </w:r>
            <w:proofErr w:type="spellEnd"/>
            <w:r w:rsidRPr="00061CAD">
              <w:rPr>
                <w:rFonts w:eastAsia="Times New Roman"/>
                <w:lang w:val="ru-RU"/>
              </w:rPr>
              <w:t xml:space="preserve"> Е.М., </w:t>
            </w:r>
            <w:proofErr w:type="gramStart"/>
            <w:r w:rsidRPr="00061CAD">
              <w:rPr>
                <w:rFonts w:eastAsia="Times New Roman"/>
                <w:lang w:val="ru-RU"/>
              </w:rPr>
              <w:t>Алексеевский</w:t>
            </w:r>
            <w:proofErr w:type="gramEnd"/>
            <w:r w:rsidRPr="00061CAD">
              <w:rPr>
                <w:rFonts w:eastAsia="Times New Roman"/>
                <w:lang w:val="ru-RU"/>
              </w:rPr>
              <w:t xml:space="preserve"> Н.И. География</w:t>
            </w:r>
            <w:r w:rsidR="0031606B">
              <w:rPr>
                <w:rFonts w:eastAsia="Times New Roman"/>
                <w:lang w:val="ru-RU"/>
              </w:rPr>
              <w:t>.</w:t>
            </w:r>
            <w:r w:rsidRPr="00061CAD">
              <w:rPr>
                <w:rFonts w:eastAsia="Times New Roman"/>
                <w:lang w:val="ru-RU"/>
              </w:rPr>
              <w:t xml:space="preserve"> 6 </w:t>
            </w:r>
            <w:proofErr w:type="spellStart"/>
            <w:r w:rsidRPr="00061CAD">
              <w:rPr>
                <w:rFonts w:eastAsia="Times New Roman"/>
                <w:lang w:val="ru-RU"/>
              </w:rPr>
              <w:t>кл</w:t>
            </w:r>
            <w:proofErr w:type="spellEnd"/>
            <w:r w:rsidRPr="00061CAD">
              <w:rPr>
                <w:rFonts w:eastAsia="Times New Roman"/>
                <w:lang w:val="ru-RU"/>
              </w:rPr>
              <w:t>. – М.: Русское слово, 2014</w:t>
            </w:r>
          </w:p>
          <w:p w:rsidR="00061CAD" w:rsidRPr="00061CAD" w:rsidRDefault="00061CAD" w:rsidP="00970575">
            <w:pPr>
              <w:tabs>
                <w:tab w:val="left" w:pos="284"/>
              </w:tabs>
              <w:spacing w:line="0" w:lineRule="atLeast"/>
              <w:jc w:val="both"/>
              <w:rPr>
                <w:rFonts w:eastAsia="Times New Roman"/>
                <w:lang w:val="ru-RU"/>
              </w:rPr>
            </w:pPr>
            <w:proofErr w:type="spellStart"/>
            <w:r w:rsidRPr="00061CAD">
              <w:rPr>
                <w:rFonts w:eastAsia="Times New Roman"/>
                <w:lang w:val="ru-RU"/>
              </w:rPr>
              <w:t>Домогацких</w:t>
            </w:r>
            <w:proofErr w:type="spellEnd"/>
            <w:r w:rsidRPr="00061CAD">
              <w:rPr>
                <w:rFonts w:eastAsia="Times New Roman"/>
                <w:lang w:val="ru-RU"/>
              </w:rPr>
              <w:t xml:space="preserve"> Е.М., </w:t>
            </w:r>
            <w:proofErr w:type="gramStart"/>
            <w:r w:rsidRPr="00061CAD">
              <w:rPr>
                <w:rFonts w:eastAsia="Times New Roman"/>
                <w:lang w:val="ru-RU"/>
              </w:rPr>
              <w:t>Алексеевский</w:t>
            </w:r>
            <w:proofErr w:type="gramEnd"/>
            <w:r w:rsidRPr="00061CAD">
              <w:rPr>
                <w:rFonts w:eastAsia="Times New Roman"/>
                <w:lang w:val="ru-RU"/>
              </w:rPr>
              <w:t xml:space="preserve"> Н.И. География</w:t>
            </w:r>
            <w:r w:rsidR="0031606B">
              <w:rPr>
                <w:rFonts w:eastAsia="Times New Roman"/>
                <w:lang w:val="ru-RU"/>
              </w:rPr>
              <w:t>.</w:t>
            </w:r>
            <w:r w:rsidRPr="00061CAD">
              <w:rPr>
                <w:rFonts w:eastAsia="Times New Roman"/>
                <w:lang w:val="ru-RU"/>
              </w:rPr>
              <w:t xml:space="preserve"> 7 </w:t>
            </w:r>
            <w:proofErr w:type="spellStart"/>
            <w:r w:rsidRPr="00061CAD">
              <w:rPr>
                <w:rFonts w:eastAsia="Times New Roman"/>
                <w:lang w:val="ru-RU"/>
              </w:rPr>
              <w:t>кл</w:t>
            </w:r>
            <w:proofErr w:type="spellEnd"/>
            <w:r w:rsidRPr="00061CAD">
              <w:rPr>
                <w:rFonts w:eastAsia="Times New Roman"/>
                <w:lang w:val="ru-RU"/>
              </w:rPr>
              <w:t>. В 2-х ч. – М.:</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Русское слово, 2013</w:t>
            </w:r>
            <w:r w:rsidRPr="00061CAD">
              <w:rPr>
                <w:rFonts w:eastAsia="Times New Roman"/>
                <w:lang w:val="ru-RU"/>
              </w:rPr>
              <w:tab/>
            </w:r>
          </w:p>
          <w:p w:rsidR="00061CAD" w:rsidRPr="00061CAD" w:rsidRDefault="00061CAD" w:rsidP="00970575">
            <w:pPr>
              <w:tabs>
                <w:tab w:val="left" w:pos="284"/>
              </w:tabs>
              <w:spacing w:line="0" w:lineRule="atLeast"/>
              <w:jc w:val="both"/>
              <w:rPr>
                <w:rFonts w:eastAsia="Times New Roman"/>
                <w:lang w:val="ru-RU"/>
              </w:rPr>
            </w:pPr>
            <w:proofErr w:type="spellStart"/>
            <w:r w:rsidRPr="00061CAD">
              <w:rPr>
                <w:rFonts w:eastAsia="Times New Roman"/>
                <w:lang w:val="ru-RU"/>
              </w:rPr>
              <w:t>Домогацких</w:t>
            </w:r>
            <w:proofErr w:type="spellEnd"/>
            <w:r w:rsidRPr="00061CAD">
              <w:rPr>
                <w:rFonts w:eastAsia="Times New Roman"/>
                <w:lang w:val="ru-RU"/>
              </w:rPr>
              <w:t xml:space="preserve"> Е.М., </w:t>
            </w:r>
            <w:proofErr w:type="gramStart"/>
            <w:r w:rsidRPr="00061CAD">
              <w:rPr>
                <w:rFonts w:eastAsia="Times New Roman"/>
                <w:lang w:val="ru-RU"/>
              </w:rPr>
              <w:t>Алексеевский</w:t>
            </w:r>
            <w:proofErr w:type="gramEnd"/>
            <w:r w:rsidRPr="00061CAD">
              <w:rPr>
                <w:rFonts w:eastAsia="Times New Roman"/>
                <w:lang w:val="ru-RU"/>
              </w:rPr>
              <w:t xml:space="preserve"> Н.И. География. 8 </w:t>
            </w:r>
            <w:proofErr w:type="spellStart"/>
            <w:r w:rsidRPr="00061CAD">
              <w:rPr>
                <w:rFonts w:eastAsia="Times New Roman"/>
                <w:lang w:val="ru-RU"/>
              </w:rPr>
              <w:t>кл</w:t>
            </w:r>
            <w:proofErr w:type="spellEnd"/>
            <w:r w:rsidRPr="00061CAD">
              <w:rPr>
                <w:rFonts w:eastAsia="Times New Roman"/>
                <w:lang w:val="ru-RU"/>
              </w:rPr>
              <w:t>. – М.: Русское слово, 2014</w:t>
            </w:r>
          </w:p>
          <w:p w:rsidR="00061CAD" w:rsidRPr="00061CAD" w:rsidRDefault="00061CAD" w:rsidP="00970575">
            <w:pPr>
              <w:tabs>
                <w:tab w:val="left" w:pos="284"/>
              </w:tabs>
              <w:spacing w:line="0" w:lineRule="atLeast"/>
              <w:jc w:val="both"/>
              <w:rPr>
                <w:rFonts w:eastAsia="Times New Roman"/>
                <w:lang w:val="ru-RU"/>
              </w:rPr>
            </w:pPr>
            <w:proofErr w:type="spellStart"/>
            <w:r w:rsidRPr="00061CAD">
              <w:rPr>
                <w:rFonts w:eastAsia="Times New Roman"/>
                <w:lang w:val="ru-RU"/>
              </w:rPr>
              <w:t>Домогацких</w:t>
            </w:r>
            <w:proofErr w:type="spellEnd"/>
            <w:r w:rsidRPr="00061CAD">
              <w:rPr>
                <w:rFonts w:eastAsia="Times New Roman"/>
                <w:lang w:val="ru-RU"/>
              </w:rPr>
              <w:t xml:space="preserve"> Е.М., Алексеевский Н.И., Клюев Н.Н. География. 9 </w:t>
            </w:r>
            <w:proofErr w:type="spellStart"/>
            <w:r w:rsidRPr="00061CAD">
              <w:rPr>
                <w:rFonts w:eastAsia="Times New Roman"/>
                <w:lang w:val="ru-RU"/>
              </w:rPr>
              <w:t>кл</w:t>
            </w:r>
            <w:proofErr w:type="spellEnd"/>
            <w:r w:rsidRPr="00061CAD">
              <w:rPr>
                <w:rFonts w:eastAsia="Times New Roman"/>
                <w:lang w:val="ru-RU"/>
              </w:rPr>
              <w:t>. – М.:</w:t>
            </w:r>
          </w:p>
          <w:p w:rsidR="00061CAD" w:rsidRPr="00061CAD" w:rsidRDefault="00061CAD" w:rsidP="00970575">
            <w:pPr>
              <w:tabs>
                <w:tab w:val="left" w:pos="284"/>
              </w:tabs>
              <w:spacing w:line="0" w:lineRule="atLeast"/>
              <w:jc w:val="both"/>
              <w:rPr>
                <w:rFonts w:eastAsia="Times New Roman"/>
                <w:lang w:val="ru-RU"/>
              </w:rPr>
            </w:pPr>
            <w:r w:rsidRPr="00061CAD">
              <w:rPr>
                <w:rFonts w:eastAsia="Times New Roman"/>
                <w:lang w:val="ru-RU"/>
              </w:rPr>
              <w:t>Русское слово, 2015</w:t>
            </w:r>
            <w:r w:rsidRPr="00061CAD">
              <w:rPr>
                <w:rFonts w:eastAsia="Times New Roman"/>
                <w:lang w:val="ru-RU"/>
              </w:rPr>
              <w:tab/>
            </w:r>
          </w:p>
        </w:tc>
      </w:tr>
      <w:tr w:rsidR="00061CAD" w:rsidTr="00C52EB2">
        <w:tc>
          <w:tcPr>
            <w:tcW w:w="2491" w:type="dxa"/>
          </w:tcPr>
          <w:p w:rsidR="00061CAD" w:rsidRPr="0031606B" w:rsidRDefault="0031606B" w:rsidP="00970575">
            <w:pPr>
              <w:tabs>
                <w:tab w:val="left" w:pos="284"/>
              </w:tabs>
              <w:spacing w:line="0" w:lineRule="atLeast"/>
              <w:jc w:val="both"/>
              <w:rPr>
                <w:rFonts w:eastAsia="Times New Roman"/>
                <w:color w:val="FF0000"/>
                <w:lang w:val="ru-RU"/>
              </w:rPr>
            </w:pPr>
            <w:r w:rsidRPr="0031606B">
              <w:rPr>
                <w:rFonts w:eastAsia="Times New Roman"/>
                <w:lang w:val="ru-RU"/>
              </w:rPr>
              <w:t>Биология</w:t>
            </w:r>
          </w:p>
        </w:tc>
        <w:tc>
          <w:tcPr>
            <w:tcW w:w="7080" w:type="dxa"/>
          </w:tcPr>
          <w:p w:rsidR="0031606B" w:rsidRPr="0031606B" w:rsidRDefault="0031606B" w:rsidP="00970575">
            <w:pPr>
              <w:tabs>
                <w:tab w:val="left" w:pos="284"/>
              </w:tabs>
              <w:spacing w:line="0" w:lineRule="atLeast"/>
              <w:jc w:val="both"/>
              <w:rPr>
                <w:rFonts w:eastAsia="Times New Roman"/>
                <w:lang w:val="ru-RU"/>
              </w:rPr>
            </w:pPr>
            <w:r w:rsidRPr="0031606B">
              <w:rPr>
                <w:rFonts w:eastAsia="Times New Roman"/>
                <w:lang w:val="ru-RU"/>
              </w:rPr>
              <w:t xml:space="preserve">Пасечник В.В. Биология. 6 </w:t>
            </w:r>
            <w:proofErr w:type="spellStart"/>
            <w:r w:rsidRPr="0031606B">
              <w:rPr>
                <w:rFonts w:eastAsia="Times New Roman"/>
                <w:lang w:val="ru-RU"/>
              </w:rPr>
              <w:t>кл</w:t>
            </w:r>
            <w:proofErr w:type="spellEnd"/>
            <w:r w:rsidRPr="0031606B">
              <w:rPr>
                <w:rFonts w:eastAsia="Times New Roman"/>
                <w:lang w:val="ru-RU"/>
              </w:rPr>
              <w:t>. – М.: Дрофа, 2014</w:t>
            </w:r>
          </w:p>
          <w:p w:rsidR="0031606B" w:rsidRPr="0031606B" w:rsidRDefault="0031606B" w:rsidP="00970575">
            <w:pPr>
              <w:tabs>
                <w:tab w:val="left" w:pos="284"/>
              </w:tabs>
              <w:spacing w:line="0" w:lineRule="atLeast"/>
              <w:jc w:val="both"/>
              <w:rPr>
                <w:rFonts w:eastAsia="Times New Roman"/>
                <w:lang w:val="ru-RU"/>
              </w:rPr>
            </w:pPr>
            <w:proofErr w:type="spellStart"/>
            <w:r w:rsidRPr="0031606B">
              <w:rPr>
                <w:rFonts w:eastAsia="Times New Roman"/>
                <w:lang w:val="ru-RU"/>
              </w:rPr>
              <w:t>Латюшин</w:t>
            </w:r>
            <w:proofErr w:type="spellEnd"/>
            <w:r w:rsidRPr="0031606B">
              <w:rPr>
                <w:rFonts w:eastAsia="Times New Roman"/>
                <w:lang w:val="ru-RU"/>
              </w:rPr>
              <w:t xml:space="preserve"> В.В., Шапкин В.А. Би</w:t>
            </w:r>
            <w:r>
              <w:rPr>
                <w:rFonts w:eastAsia="Times New Roman"/>
                <w:lang w:val="ru-RU"/>
              </w:rPr>
              <w:t xml:space="preserve">ология. 7 </w:t>
            </w:r>
            <w:proofErr w:type="spellStart"/>
            <w:r>
              <w:rPr>
                <w:rFonts w:eastAsia="Times New Roman"/>
                <w:lang w:val="ru-RU"/>
              </w:rPr>
              <w:t>кл</w:t>
            </w:r>
            <w:proofErr w:type="spellEnd"/>
            <w:r>
              <w:rPr>
                <w:rFonts w:eastAsia="Times New Roman"/>
                <w:lang w:val="ru-RU"/>
              </w:rPr>
              <w:t>. – М.: Дрофа, 2014</w:t>
            </w:r>
          </w:p>
          <w:p w:rsidR="0031606B" w:rsidRPr="0031606B" w:rsidRDefault="0031606B" w:rsidP="00970575">
            <w:pPr>
              <w:tabs>
                <w:tab w:val="left" w:pos="284"/>
              </w:tabs>
              <w:spacing w:line="0" w:lineRule="atLeast"/>
              <w:jc w:val="both"/>
              <w:rPr>
                <w:rFonts w:eastAsia="Times New Roman"/>
                <w:lang w:val="ru-RU"/>
              </w:rPr>
            </w:pPr>
            <w:r w:rsidRPr="0031606B">
              <w:rPr>
                <w:rFonts w:eastAsia="Times New Roman"/>
                <w:lang w:val="ru-RU"/>
              </w:rPr>
              <w:t xml:space="preserve">Колесов Д.В., Маш Р.Д., Беляев И.Н. Биология. 8 </w:t>
            </w:r>
            <w:proofErr w:type="spellStart"/>
            <w:r w:rsidRPr="0031606B">
              <w:rPr>
                <w:rFonts w:eastAsia="Times New Roman"/>
                <w:lang w:val="ru-RU"/>
              </w:rPr>
              <w:t>кл</w:t>
            </w:r>
            <w:proofErr w:type="spellEnd"/>
            <w:r w:rsidRPr="0031606B">
              <w:rPr>
                <w:rFonts w:eastAsia="Times New Roman"/>
                <w:lang w:val="ru-RU"/>
              </w:rPr>
              <w:t>. – М.: Дрофа, 2015</w:t>
            </w:r>
          </w:p>
          <w:p w:rsidR="0031606B" w:rsidRPr="0031606B" w:rsidRDefault="0031606B" w:rsidP="00970575">
            <w:pPr>
              <w:tabs>
                <w:tab w:val="left" w:pos="284"/>
              </w:tabs>
              <w:spacing w:line="0" w:lineRule="atLeast"/>
              <w:jc w:val="both"/>
              <w:rPr>
                <w:rFonts w:eastAsia="Times New Roman"/>
                <w:lang w:val="ru-RU"/>
              </w:rPr>
            </w:pPr>
            <w:r w:rsidRPr="0031606B">
              <w:rPr>
                <w:rFonts w:eastAsia="Times New Roman"/>
                <w:lang w:val="ru-RU"/>
              </w:rPr>
              <w:t xml:space="preserve">Пасечник В.В., Каменский А.А., </w:t>
            </w:r>
            <w:proofErr w:type="spellStart"/>
            <w:r w:rsidRPr="0031606B">
              <w:rPr>
                <w:rFonts w:eastAsia="Times New Roman"/>
                <w:lang w:val="ru-RU"/>
              </w:rPr>
              <w:t>Криксунов</w:t>
            </w:r>
            <w:proofErr w:type="spellEnd"/>
            <w:r w:rsidRPr="0031606B">
              <w:rPr>
                <w:rFonts w:eastAsia="Times New Roman"/>
                <w:lang w:val="ru-RU"/>
              </w:rPr>
              <w:t xml:space="preserve"> Е.А. и др. Биология. 9 </w:t>
            </w:r>
            <w:proofErr w:type="spellStart"/>
            <w:r w:rsidRPr="0031606B">
              <w:rPr>
                <w:rFonts w:eastAsia="Times New Roman"/>
                <w:lang w:val="ru-RU"/>
              </w:rPr>
              <w:t>кл</w:t>
            </w:r>
            <w:proofErr w:type="spellEnd"/>
            <w:r w:rsidRPr="0031606B">
              <w:rPr>
                <w:rFonts w:eastAsia="Times New Roman"/>
                <w:lang w:val="ru-RU"/>
              </w:rPr>
              <w:t>. –</w:t>
            </w:r>
          </w:p>
          <w:p w:rsidR="00061CAD" w:rsidRPr="00061CAD" w:rsidRDefault="0031606B" w:rsidP="00970575">
            <w:pPr>
              <w:tabs>
                <w:tab w:val="left" w:pos="284"/>
              </w:tabs>
              <w:spacing w:line="0" w:lineRule="atLeast"/>
              <w:jc w:val="both"/>
              <w:rPr>
                <w:rFonts w:eastAsia="Times New Roman"/>
                <w:lang w:val="ru-RU"/>
              </w:rPr>
            </w:pPr>
            <w:r w:rsidRPr="0031606B">
              <w:rPr>
                <w:rFonts w:eastAsia="Times New Roman"/>
                <w:lang w:val="ru-RU"/>
              </w:rPr>
              <w:t>М.: Дрофа, 2013</w:t>
            </w:r>
          </w:p>
        </w:tc>
      </w:tr>
      <w:tr w:rsidR="0031606B" w:rsidRPr="005524BC" w:rsidTr="00C52EB2">
        <w:tc>
          <w:tcPr>
            <w:tcW w:w="2491" w:type="dxa"/>
          </w:tcPr>
          <w:p w:rsidR="0031606B" w:rsidRDefault="0031606B" w:rsidP="00970575">
            <w:pPr>
              <w:tabs>
                <w:tab w:val="left" w:pos="284"/>
              </w:tabs>
              <w:spacing w:line="0" w:lineRule="atLeast"/>
              <w:jc w:val="both"/>
              <w:rPr>
                <w:rFonts w:eastAsia="Times New Roman"/>
                <w:b/>
                <w:color w:val="FF0000"/>
                <w:lang w:val="ru-RU"/>
              </w:rPr>
            </w:pPr>
            <w:r>
              <w:rPr>
                <w:rFonts w:eastAsia="Times New Roman"/>
                <w:lang w:val="ru-RU"/>
              </w:rPr>
              <w:t>Информатика</w:t>
            </w:r>
          </w:p>
        </w:tc>
        <w:tc>
          <w:tcPr>
            <w:tcW w:w="7080" w:type="dxa"/>
          </w:tcPr>
          <w:p w:rsidR="0031606B" w:rsidRPr="0031606B" w:rsidRDefault="0031606B" w:rsidP="00970575">
            <w:pPr>
              <w:tabs>
                <w:tab w:val="left" w:pos="284"/>
              </w:tabs>
              <w:spacing w:line="0" w:lineRule="atLeast"/>
              <w:jc w:val="both"/>
              <w:rPr>
                <w:rFonts w:eastAsia="Times New Roman"/>
                <w:lang w:val="ru-RU"/>
              </w:rPr>
            </w:pPr>
            <w:proofErr w:type="spellStart"/>
            <w:r w:rsidRPr="0031606B">
              <w:rPr>
                <w:rFonts w:eastAsia="Times New Roman"/>
                <w:lang w:val="ru-RU"/>
              </w:rPr>
              <w:t>Босова</w:t>
            </w:r>
            <w:proofErr w:type="spellEnd"/>
            <w:r w:rsidRPr="0031606B">
              <w:rPr>
                <w:rFonts w:eastAsia="Times New Roman"/>
                <w:lang w:val="ru-RU"/>
              </w:rPr>
              <w:t xml:space="preserve"> Л.Л., </w:t>
            </w:r>
            <w:proofErr w:type="spellStart"/>
            <w:r w:rsidRPr="0031606B">
              <w:rPr>
                <w:rFonts w:eastAsia="Times New Roman"/>
                <w:lang w:val="ru-RU"/>
              </w:rPr>
              <w:t>Босова</w:t>
            </w:r>
            <w:proofErr w:type="spellEnd"/>
            <w:r w:rsidRPr="0031606B">
              <w:rPr>
                <w:rFonts w:eastAsia="Times New Roman"/>
                <w:lang w:val="ru-RU"/>
              </w:rPr>
              <w:t xml:space="preserve"> А.Ю. Информатика. 6 </w:t>
            </w:r>
            <w:proofErr w:type="spellStart"/>
            <w:r w:rsidRPr="0031606B">
              <w:rPr>
                <w:rFonts w:eastAsia="Times New Roman"/>
                <w:lang w:val="ru-RU"/>
              </w:rPr>
              <w:t>кл</w:t>
            </w:r>
            <w:proofErr w:type="spellEnd"/>
            <w:r w:rsidRPr="0031606B">
              <w:rPr>
                <w:rFonts w:eastAsia="Times New Roman"/>
                <w:lang w:val="ru-RU"/>
              </w:rPr>
              <w:t>. - М.: БИНОМ, 2014</w:t>
            </w:r>
          </w:p>
          <w:p w:rsidR="0031606B" w:rsidRPr="0031606B" w:rsidRDefault="0031606B" w:rsidP="00970575">
            <w:pPr>
              <w:tabs>
                <w:tab w:val="left" w:pos="284"/>
              </w:tabs>
              <w:spacing w:line="0" w:lineRule="atLeast"/>
              <w:jc w:val="both"/>
              <w:rPr>
                <w:rFonts w:eastAsia="Times New Roman"/>
                <w:lang w:val="ru-RU"/>
              </w:rPr>
            </w:pPr>
            <w:proofErr w:type="spellStart"/>
            <w:r w:rsidRPr="0031606B">
              <w:rPr>
                <w:rFonts w:eastAsia="Times New Roman"/>
                <w:lang w:val="ru-RU"/>
              </w:rPr>
              <w:t>Угринович</w:t>
            </w:r>
            <w:proofErr w:type="spellEnd"/>
            <w:r w:rsidRPr="0031606B">
              <w:rPr>
                <w:rFonts w:eastAsia="Times New Roman"/>
                <w:lang w:val="ru-RU"/>
              </w:rPr>
              <w:t xml:space="preserve"> Н.Д. Информатика и ИКТ. 8 </w:t>
            </w:r>
            <w:proofErr w:type="spellStart"/>
            <w:r w:rsidRPr="0031606B">
              <w:rPr>
                <w:rFonts w:eastAsia="Times New Roman"/>
                <w:lang w:val="ru-RU"/>
              </w:rPr>
              <w:t>кл</w:t>
            </w:r>
            <w:proofErr w:type="spellEnd"/>
            <w:r w:rsidRPr="0031606B">
              <w:rPr>
                <w:rFonts w:eastAsia="Times New Roman"/>
                <w:lang w:val="ru-RU"/>
              </w:rPr>
              <w:t>. - М.: БИНОМ, 2014</w:t>
            </w:r>
          </w:p>
          <w:p w:rsidR="0031606B" w:rsidRPr="0031606B" w:rsidRDefault="0031606B" w:rsidP="00970575">
            <w:pPr>
              <w:tabs>
                <w:tab w:val="left" w:pos="284"/>
              </w:tabs>
              <w:spacing w:line="0" w:lineRule="atLeast"/>
              <w:jc w:val="both"/>
              <w:rPr>
                <w:rFonts w:eastAsia="Times New Roman"/>
                <w:lang w:val="ru-RU"/>
              </w:rPr>
            </w:pPr>
            <w:proofErr w:type="spellStart"/>
            <w:r w:rsidRPr="0031606B">
              <w:rPr>
                <w:rFonts w:eastAsia="Times New Roman"/>
                <w:lang w:val="ru-RU"/>
              </w:rPr>
              <w:t>Угринович</w:t>
            </w:r>
            <w:proofErr w:type="spellEnd"/>
            <w:r w:rsidRPr="0031606B">
              <w:rPr>
                <w:rFonts w:eastAsia="Times New Roman"/>
                <w:lang w:val="ru-RU"/>
              </w:rPr>
              <w:t xml:space="preserve"> Н.Д. Информатика и ИКТ. 9 </w:t>
            </w:r>
            <w:proofErr w:type="spellStart"/>
            <w:r w:rsidRPr="0031606B">
              <w:rPr>
                <w:rFonts w:eastAsia="Times New Roman"/>
                <w:lang w:val="ru-RU"/>
              </w:rPr>
              <w:t>кл</w:t>
            </w:r>
            <w:proofErr w:type="spellEnd"/>
            <w:r w:rsidRPr="0031606B">
              <w:rPr>
                <w:rFonts w:eastAsia="Times New Roman"/>
                <w:lang w:val="ru-RU"/>
              </w:rPr>
              <w:t>. - М.: БИНОМ, 2015</w:t>
            </w:r>
          </w:p>
        </w:tc>
      </w:tr>
      <w:tr w:rsidR="0031606B" w:rsidTr="00C52EB2">
        <w:tc>
          <w:tcPr>
            <w:tcW w:w="2491" w:type="dxa"/>
          </w:tcPr>
          <w:p w:rsidR="0031606B" w:rsidRPr="0031606B" w:rsidRDefault="0031606B" w:rsidP="00970575">
            <w:pPr>
              <w:tabs>
                <w:tab w:val="left" w:pos="284"/>
              </w:tabs>
              <w:spacing w:line="0" w:lineRule="atLeast"/>
              <w:jc w:val="both"/>
              <w:rPr>
                <w:rFonts w:eastAsia="Times New Roman"/>
                <w:color w:val="FF0000"/>
                <w:lang w:val="ru-RU"/>
              </w:rPr>
            </w:pPr>
            <w:r w:rsidRPr="0031606B">
              <w:rPr>
                <w:rFonts w:eastAsia="Times New Roman"/>
                <w:lang w:val="ru-RU"/>
              </w:rPr>
              <w:t>Физика</w:t>
            </w:r>
          </w:p>
        </w:tc>
        <w:tc>
          <w:tcPr>
            <w:tcW w:w="7080" w:type="dxa"/>
          </w:tcPr>
          <w:p w:rsidR="0031606B" w:rsidRPr="0031606B" w:rsidRDefault="0031606B" w:rsidP="00970575">
            <w:pPr>
              <w:tabs>
                <w:tab w:val="left" w:pos="284"/>
              </w:tabs>
              <w:spacing w:line="0" w:lineRule="atLeast"/>
              <w:jc w:val="both"/>
              <w:rPr>
                <w:rFonts w:eastAsia="Times New Roman"/>
                <w:lang w:val="ru-RU"/>
              </w:rPr>
            </w:pPr>
            <w:proofErr w:type="spellStart"/>
            <w:proofErr w:type="gramStart"/>
            <w:r w:rsidRPr="0031606B">
              <w:rPr>
                <w:rFonts w:eastAsia="Times New Roman"/>
                <w:lang w:val="ru-RU"/>
              </w:rPr>
              <w:t>П</w:t>
            </w:r>
            <w:proofErr w:type="gramEnd"/>
            <w:r w:rsidRPr="0031606B">
              <w:rPr>
                <w:rFonts w:eastAsia="Times New Roman"/>
                <w:lang w:val="ru-RU"/>
              </w:rPr>
              <w:t>ѐрышкин</w:t>
            </w:r>
            <w:proofErr w:type="spellEnd"/>
            <w:r w:rsidRPr="0031606B">
              <w:rPr>
                <w:rFonts w:eastAsia="Times New Roman"/>
                <w:lang w:val="ru-RU"/>
              </w:rPr>
              <w:t xml:space="preserve"> А.В. Бунчук А.В. Физика. 7 </w:t>
            </w:r>
            <w:proofErr w:type="spellStart"/>
            <w:r w:rsidRPr="0031606B">
              <w:rPr>
                <w:rFonts w:eastAsia="Times New Roman"/>
                <w:lang w:val="ru-RU"/>
              </w:rPr>
              <w:t>кл</w:t>
            </w:r>
            <w:proofErr w:type="spellEnd"/>
            <w:r w:rsidRPr="0031606B">
              <w:rPr>
                <w:rFonts w:eastAsia="Times New Roman"/>
                <w:lang w:val="ru-RU"/>
              </w:rPr>
              <w:t>. - М.: Дрофа, 2012</w:t>
            </w:r>
          </w:p>
          <w:p w:rsidR="0031606B" w:rsidRPr="0031606B" w:rsidRDefault="0031606B" w:rsidP="00970575">
            <w:pPr>
              <w:tabs>
                <w:tab w:val="left" w:pos="284"/>
              </w:tabs>
              <w:spacing w:line="0" w:lineRule="atLeast"/>
              <w:jc w:val="both"/>
              <w:rPr>
                <w:rFonts w:eastAsia="Times New Roman"/>
                <w:lang w:val="ru-RU"/>
              </w:rPr>
            </w:pPr>
            <w:proofErr w:type="spellStart"/>
            <w:proofErr w:type="gramStart"/>
            <w:r w:rsidRPr="0031606B">
              <w:rPr>
                <w:rFonts w:eastAsia="Times New Roman"/>
                <w:lang w:val="ru-RU"/>
              </w:rPr>
              <w:t>П</w:t>
            </w:r>
            <w:proofErr w:type="gramEnd"/>
            <w:r w:rsidRPr="0031606B">
              <w:rPr>
                <w:rFonts w:eastAsia="Times New Roman"/>
                <w:lang w:val="ru-RU"/>
              </w:rPr>
              <w:t>ѐрышкин</w:t>
            </w:r>
            <w:proofErr w:type="spellEnd"/>
            <w:r w:rsidRPr="0031606B">
              <w:rPr>
                <w:rFonts w:eastAsia="Times New Roman"/>
                <w:lang w:val="ru-RU"/>
              </w:rPr>
              <w:t xml:space="preserve"> А.В. Бунчук А.В. Физика. 8 </w:t>
            </w:r>
            <w:proofErr w:type="spellStart"/>
            <w:r w:rsidRPr="0031606B">
              <w:rPr>
                <w:rFonts w:eastAsia="Times New Roman"/>
                <w:lang w:val="ru-RU"/>
              </w:rPr>
              <w:t>кл</w:t>
            </w:r>
            <w:proofErr w:type="spellEnd"/>
            <w:r w:rsidRPr="0031606B">
              <w:rPr>
                <w:rFonts w:eastAsia="Times New Roman"/>
                <w:lang w:val="ru-RU"/>
              </w:rPr>
              <w:t>. - М.: Дрофа, 2013</w:t>
            </w:r>
          </w:p>
          <w:p w:rsidR="0031606B" w:rsidRPr="0031606B" w:rsidRDefault="0031606B" w:rsidP="00970575">
            <w:pPr>
              <w:tabs>
                <w:tab w:val="left" w:pos="284"/>
              </w:tabs>
              <w:spacing w:line="0" w:lineRule="atLeast"/>
              <w:jc w:val="both"/>
              <w:rPr>
                <w:rFonts w:eastAsia="Times New Roman"/>
                <w:lang w:val="ru-RU"/>
              </w:rPr>
            </w:pPr>
            <w:proofErr w:type="spellStart"/>
            <w:proofErr w:type="gramStart"/>
            <w:r w:rsidRPr="0031606B">
              <w:rPr>
                <w:rFonts w:eastAsia="Times New Roman"/>
                <w:lang w:val="ru-RU"/>
              </w:rPr>
              <w:t>П</w:t>
            </w:r>
            <w:proofErr w:type="gramEnd"/>
            <w:r w:rsidRPr="0031606B">
              <w:rPr>
                <w:rFonts w:eastAsia="Times New Roman"/>
                <w:lang w:val="ru-RU"/>
              </w:rPr>
              <w:t>ѐрышкин</w:t>
            </w:r>
            <w:proofErr w:type="spellEnd"/>
            <w:r w:rsidRPr="0031606B">
              <w:rPr>
                <w:rFonts w:eastAsia="Times New Roman"/>
                <w:lang w:val="ru-RU"/>
              </w:rPr>
              <w:t xml:space="preserve"> А.В. Бунчук А.В. Физика. 9 </w:t>
            </w:r>
            <w:proofErr w:type="spellStart"/>
            <w:r w:rsidRPr="0031606B">
              <w:rPr>
                <w:rFonts w:eastAsia="Times New Roman"/>
                <w:lang w:val="ru-RU"/>
              </w:rPr>
              <w:t>кл</w:t>
            </w:r>
            <w:proofErr w:type="spellEnd"/>
            <w:r w:rsidRPr="0031606B">
              <w:rPr>
                <w:rFonts w:eastAsia="Times New Roman"/>
                <w:lang w:val="ru-RU"/>
              </w:rPr>
              <w:t>. - М.: Дрофа, 2014</w:t>
            </w:r>
          </w:p>
        </w:tc>
      </w:tr>
      <w:tr w:rsidR="0031606B" w:rsidRPr="005524BC" w:rsidTr="00C52EB2">
        <w:tc>
          <w:tcPr>
            <w:tcW w:w="2491" w:type="dxa"/>
          </w:tcPr>
          <w:p w:rsidR="0031606B" w:rsidRPr="0031606B" w:rsidRDefault="0031606B" w:rsidP="00970575">
            <w:pPr>
              <w:tabs>
                <w:tab w:val="left" w:pos="284"/>
              </w:tabs>
              <w:spacing w:line="0" w:lineRule="atLeast"/>
              <w:jc w:val="both"/>
              <w:rPr>
                <w:rFonts w:eastAsia="Times New Roman"/>
                <w:color w:val="FF0000"/>
                <w:lang w:val="ru-RU"/>
              </w:rPr>
            </w:pPr>
            <w:r w:rsidRPr="0031606B">
              <w:rPr>
                <w:rFonts w:eastAsia="Times New Roman"/>
                <w:lang w:val="ru-RU"/>
              </w:rPr>
              <w:t>Химия</w:t>
            </w:r>
          </w:p>
        </w:tc>
        <w:tc>
          <w:tcPr>
            <w:tcW w:w="7080" w:type="dxa"/>
          </w:tcPr>
          <w:p w:rsidR="0031606B" w:rsidRPr="0031606B" w:rsidRDefault="0031606B" w:rsidP="00970575">
            <w:pPr>
              <w:tabs>
                <w:tab w:val="left" w:pos="284"/>
              </w:tabs>
              <w:spacing w:line="0" w:lineRule="atLeast"/>
              <w:jc w:val="both"/>
              <w:rPr>
                <w:rFonts w:eastAsia="Times New Roman"/>
                <w:lang w:val="ru-RU"/>
              </w:rPr>
            </w:pPr>
            <w:r w:rsidRPr="0031606B">
              <w:rPr>
                <w:rFonts w:eastAsia="Times New Roman"/>
                <w:lang w:val="ru-RU"/>
              </w:rPr>
              <w:t xml:space="preserve">Кузнецов  Химия. 8 </w:t>
            </w:r>
            <w:proofErr w:type="spellStart"/>
            <w:r w:rsidRPr="0031606B">
              <w:rPr>
                <w:rFonts w:eastAsia="Times New Roman"/>
                <w:lang w:val="ru-RU"/>
              </w:rPr>
              <w:t>кл</w:t>
            </w:r>
            <w:proofErr w:type="spellEnd"/>
            <w:r w:rsidRPr="0031606B">
              <w:rPr>
                <w:rFonts w:eastAsia="Times New Roman"/>
                <w:lang w:val="ru-RU"/>
              </w:rPr>
              <w:t>. - М.: Дрофа, 2012</w:t>
            </w:r>
          </w:p>
          <w:p w:rsidR="0031606B" w:rsidRPr="0031606B" w:rsidRDefault="0031606B" w:rsidP="00970575">
            <w:pPr>
              <w:tabs>
                <w:tab w:val="left" w:pos="284"/>
              </w:tabs>
              <w:spacing w:line="0" w:lineRule="atLeast"/>
              <w:jc w:val="both"/>
              <w:rPr>
                <w:rFonts w:eastAsia="Times New Roman"/>
                <w:lang w:val="ru-RU"/>
              </w:rPr>
            </w:pPr>
            <w:r w:rsidRPr="0031606B">
              <w:rPr>
                <w:rFonts w:eastAsia="Times New Roman"/>
                <w:lang w:val="ru-RU"/>
              </w:rPr>
              <w:t xml:space="preserve">Кузнецов  Химия. 9 </w:t>
            </w:r>
            <w:proofErr w:type="spellStart"/>
            <w:r w:rsidRPr="0031606B">
              <w:rPr>
                <w:rFonts w:eastAsia="Times New Roman"/>
                <w:lang w:val="ru-RU"/>
              </w:rPr>
              <w:t>кл</w:t>
            </w:r>
            <w:proofErr w:type="spellEnd"/>
            <w:r w:rsidRPr="0031606B">
              <w:rPr>
                <w:rFonts w:eastAsia="Times New Roman"/>
                <w:lang w:val="ru-RU"/>
              </w:rPr>
              <w:t>. - М.: Дрофа, 2013</w:t>
            </w:r>
          </w:p>
        </w:tc>
      </w:tr>
      <w:tr w:rsidR="0031606B" w:rsidRPr="005524BC" w:rsidTr="00C52EB2">
        <w:tc>
          <w:tcPr>
            <w:tcW w:w="2491" w:type="dxa"/>
          </w:tcPr>
          <w:p w:rsidR="0031606B" w:rsidRPr="0031606B" w:rsidRDefault="0031606B" w:rsidP="00970575">
            <w:pPr>
              <w:tabs>
                <w:tab w:val="left" w:pos="284"/>
              </w:tabs>
              <w:spacing w:line="0" w:lineRule="atLeast"/>
              <w:jc w:val="both"/>
              <w:rPr>
                <w:rFonts w:eastAsia="Times New Roman"/>
                <w:lang w:val="ru-RU"/>
              </w:rPr>
            </w:pPr>
            <w:r w:rsidRPr="0031606B">
              <w:rPr>
                <w:rFonts w:eastAsia="Times New Roman"/>
                <w:lang w:val="ru-RU"/>
              </w:rPr>
              <w:t>Основы безопасности</w:t>
            </w:r>
          </w:p>
          <w:p w:rsidR="0031606B" w:rsidRDefault="0031606B" w:rsidP="00970575">
            <w:pPr>
              <w:tabs>
                <w:tab w:val="left" w:pos="284"/>
              </w:tabs>
              <w:spacing w:line="0" w:lineRule="atLeast"/>
              <w:jc w:val="both"/>
              <w:rPr>
                <w:rFonts w:eastAsia="Times New Roman"/>
                <w:b/>
                <w:color w:val="FF0000"/>
                <w:lang w:val="ru-RU"/>
              </w:rPr>
            </w:pPr>
            <w:r w:rsidRPr="0031606B">
              <w:rPr>
                <w:rFonts w:eastAsia="Times New Roman"/>
                <w:lang w:val="ru-RU"/>
              </w:rPr>
              <w:t>жизнедеятельности</w:t>
            </w:r>
          </w:p>
        </w:tc>
        <w:tc>
          <w:tcPr>
            <w:tcW w:w="7080" w:type="dxa"/>
          </w:tcPr>
          <w:p w:rsidR="0031606B" w:rsidRPr="0031606B" w:rsidRDefault="0031606B" w:rsidP="00970575">
            <w:pPr>
              <w:tabs>
                <w:tab w:val="left" w:pos="284"/>
              </w:tabs>
              <w:spacing w:line="0" w:lineRule="atLeast"/>
              <w:jc w:val="both"/>
              <w:rPr>
                <w:rFonts w:eastAsia="Times New Roman"/>
                <w:lang w:val="ru-RU"/>
              </w:rPr>
            </w:pPr>
            <w:r w:rsidRPr="0031606B">
              <w:rPr>
                <w:rFonts w:eastAsia="Times New Roman"/>
                <w:lang w:val="ru-RU"/>
              </w:rPr>
              <w:t>Виноградова Н.Ф., Смирнов Д.В., Сидоренко Л.В. Основы безопасности</w:t>
            </w:r>
          </w:p>
          <w:p w:rsidR="0031606B" w:rsidRPr="0031606B" w:rsidRDefault="0031606B" w:rsidP="00970575">
            <w:pPr>
              <w:tabs>
                <w:tab w:val="left" w:pos="284"/>
              </w:tabs>
              <w:spacing w:line="0" w:lineRule="atLeast"/>
              <w:jc w:val="both"/>
              <w:rPr>
                <w:rFonts w:eastAsia="Times New Roman"/>
                <w:lang w:val="ru-RU"/>
              </w:rPr>
            </w:pPr>
            <w:r w:rsidRPr="0031606B">
              <w:rPr>
                <w:rFonts w:eastAsia="Times New Roman"/>
                <w:lang w:val="ru-RU"/>
              </w:rPr>
              <w:t xml:space="preserve">жизнедеятельности 7-8 </w:t>
            </w:r>
            <w:proofErr w:type="spellStart"/>
            <w:r w:rsidRPr="0031606B">
              <w:rPr>
                <w:rFonts w:eastAsia="Times New Roman"/>
                <w:lang w:val="ru-RU"/>
              </w:rPr>
              <w:t>кл</w:t>
            </w:r>
            <w:proofErr w:type="spellEnd"/>
            <w:r w:rsidRPr="0031606B">
              <w:rPr>
                <w:rFonts w:eastAsia="Times New Roman"/>
                <w:lang w:val="ru-RU"/>
              </w:rPr>
              <w:t xml:space="preserve">. – М.: </w:t>
            </w:r>
            <w:proofErr w:type="spellStart"/>
            <w:r w:rsidRPr="0031606B">
              <w:rPr>
                <w:rFonts w:eastAsia="Times New Roman"/>
                <w:lang w:val="ru-RU"/>
              </w:rPr>
              <w:t>Вентана</w:t>
            </w:r>
            <w:proofErr w:type="spellEnd"/>
            <w:r w:rsidRPr="0031606B">
              <w:rPr>
                <w:rFonts w:eastAsia="Times New Roman"/>
                <w:lang w:val="ru-RU"/>
              </w:rPr>
              <w:t>-Граф, 2015</w:t>
            </w:r>
          </w:p>
        </w:tc>
      </w:tr>
    </w:tbl>
    <w:p w:rsidR="0031606B" w:rsidRDefault="0031606B" w:rsidP="00970575">
      <w:pPr>
        <w:tabs>
          <w:tab w:val="left" w:pos="284"/>
        </w:tabs>
        <w:ind w:right="283"/>
        <w:jc w:val="both"/>
        <w:rPr>
          <w:rFonts w:eastAsia="Times New Roman"/>
          <w:b/>
          <w:color w:val="FF0000"/>
          <w:lang w:val="ru-RU"/>
        </w:rPr>
      </w:pPr>
    </w:p>
    <w:p w:rsidR="0031606B" w:rsidRPr="00EA719E" w:rsidRDefault="0031606B" w:rsidP="00970575">
      <w:pPr>
        <w:tabs>
          <w:tab w:val="left" w:pos="284"/>
        </w:tabs>
        <w:ind w:right="283"/>
        <w:jc w:val="both"/>
        <w:rPr>
          <w:lang w:val="ru-RU"/>
        </w:rPr>
      </w:pPr>
      <w:r w:rsidRPr="00EA719E">
        <w:rPr>
          <w:lang w:val="ru-RU"/>
        </w:rPr>
        <w:t>Интегративным результатом выполнения требований к условиям реализации основной образовательной программы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31606B" w:rsidRPr="00EA719E" w:rsidRDefault="0031606B" w:rsidP="00970575">
      <w:pPr>
        <w:tabs>
          <w:tab w:val="left" w:pos="284"/>
        </w:tabs>
        <w:ind w:right="283" w:firstLine="454"/>
        <w:jc w:val="both"/>
        <w:rPr>
          <w:lang w:val="ru-RU"/>
        </w:rPr>
      </w:pPr>
      <w:r w:rsidRPr="00EA719E">
        <w:rPr>
          <w:lang w:val="ru-RU"/>
        </w:rPr>
        <w:t>Созданные в образовательном учреждении, реализующем основную образовательную программу основного общего образования, условия должны:</w:t>
      </w:r>
    </w:p>
    <w:p w:rsidR="0031606B" w:rsidRPr="00EA719E" w:rsidRDefault="0031606B" w:rsidP="00970575">
      <w:pPr>
        <w:widowControl/>
        <w:tabs>
          <w:tab w:val="left" w:pos="284"/>
        </w:tabs>
        <w:autoSpaceDE/>
        <w:autoSpaceDN/>
        <w:adjustRightInd/>
        <w:ind w:right="283" w:firstLine="454"/>
        <w:jc w:val="both"/>
        <w:rPr>
          <w:rFonts w:eastAsia="Times New Roman"/>
          <w:lang w:val="ru-RU"/>
        </w:rPr>
      </w:pPr>
      <w:r w:rsidRPr="00EA719E">
        <w:rPr>
          <w:rFonts w:eastAsia="@Arial Unicode MS"/>
          <w:lang w:val="ru-RU"/>
        </w:rPr>
        <w:t>• </w:t>
      </w:r>
      <w:r w:rsidRPr="00EA719E">
        <w:rPr>
          <w:rFonts w:eastAsia="Times New Roman"/>
          <w:lang w:val="ru-RU"/>
        </w:rPr>
        <w:t>соответствовать требованиям Стандарта;</w:t>
      </w:r>
    </w:p>
    <w:p w:rsidR="0031606B" w:rsidRPr="00EA719E" w:rsidRDefault="0031606B" w:rsidP="00970575">
      <w:pPr>
        <w:widowControl/>
        <w:tabs>
          <w:tab w:val="left" w:pos="284"/>
        </w:tabs>
        <w:autoSpaceDE/>
        <w:autoSpaceDN/>
        <w:adjustRightInd/>
        <w:ind w:right="283" w:firstLine="454"/>
        <w:jc w:val="both"/>
        <w:rPr>
          <w:rFonts w:eastAsia="Times New Roman"/>
          <w:lang w:val="ru-RU"/>
        </w:rPr>
      </w:pPr>
      <w:r w:rsidRPr="00EA719E">
        <w:rPr>
          <w:rFonts w:eastAsia="@Arial Unicode MS"/>
          <w:lang w:val="ru-RU"/>
        </w:rPr>
        <w:t>• </w:t>
      </w:r>
      <w:r w:rsidRPr="00EA719E">
        <w:rPr>
          <w:rFonts w:eastAsia="Times New Roman"/>
          <w:lang w:val="ru-RU"/>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31606B" w:rsidRPr="00EA719E" w:rsidRDefault="0031606B" w:rsidP="00970575">
      <w:pPr>
        <w:widowControl/>
        <w:tabs>
          <w:tab w:val="left" w:pos="284"/>
        </w:tabs>
        <w:autoSpaceDE/>
        <w:autoSpaceDN/>
        <w:adjustRightInd/>
        <w:ind w:right="283" w:firstLine="454"/>
        <w:jc w:val="both"/>
        <w:rPr>
          <w:rFonts w:eastAsia="Times New Roman"/>
          <w:lang w:val="ru-RU"/>
        </w:rPr>
      </w:pPr>
      <w:r w:rsidRPr="00EA719E">
        <w:rPr>
          <w:rFonts w:eastAsia="@Arial Unicode MS"/>
          <w:lang w:val="ru-RU"/>
        </w:rPr>
        <w:t>• </w:t>
      </w:r>
      <w:r w:rsidRPr="00EA719E">
        <w:rPr>
          <w:rFonts w:eastAsia="Times New Roman"/>
          <w:lang w:val="ru-RU"/>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31606B" w:rsidRPr="00EA719E" w:rsidRDefault="0031606B" w:rsidP="00970575">
      <w:pPr>
        <w:widowControl/>
        <w:tabs>
          <w:tab w:val="left" w:pos="284"/>
        </w:tabs>
        <w:autoSpaceDE/>
        <w:autoSpaceDN/>
        <w:adjustRightInd/>
        <w:ind w:right="283" w:firstLine="454"/>
        <w:jc w:val="both"/>
        <w:rPr>
          <w:rFonts w:eastAsia="Times New Roman"/>
          <w:lang w:val="ru-RU"/>
        </w:rPr>
      </w:pPr>
      <w:r w:rsidRPr="00EA719E">
        <w:rPr>
          <w:rFonts w:eastAsia="@Arial Unicode MS"/>
          <w:lang w:val="ru-RU"/>
        </w:rPr>
        <w:t>• </w:t>
      </w:r>
      <w:r w:rsidRPr="00EA719E">
        <w:rPr>
          <w:rFonts w:eastAsia="Times New Roman"/>
          <w:lang w:val="ru-RU"/>
        </w:rPr>
        <w:t>предоставлять возможность взаимодействия с социальными партнёрами, использования ресурсов социума.</w:t>
      </w:r>
    </w:p>
    <w:p w:rsidR="0031606B" w:rsidRPr="00EA719E" w:rsidRDefault="0031606B" w:rsidP="00970575">
      <w:pPr>
        <w:widowControl/>
        <w:tabs>
          <w:tab w:val="left" w:pos="284"/>
        </w:tabs>
        <w:autoSpaceDE/>
        <w:autoSpaceDN/>
        <w:adjustRightInd/>
        <w:ind w:right="283" w:firstLine="454"/>
        <w:jc w:val="both"/>
        <w:rPr>
          <w:rFonts w:eastAsia="Times New Roman"/>
          <w:lang w:val="ru-RU"/>
        </w:rPr>
      </w:pPr>
      <w:r w:rsidRPr="00EA719E">
        <w:rPr>
          <w:rFonts w:eastAsia="Times New Roman"/>
          <w:lang w:val="ru-RU"/>
        </w:rPr>
        <w:t>В соответствии с требованиями Стандарта раздел основной образовательной программы образовательного учреждения, характеризующий систему условий, должен содержать:</w:t>
      </w:r>
    </w:p>
    <w:p w:rsidR="0031606B" w:rsidRPr="00EA719E" w:rsidRDefault="0031606B" w:rsidP="00970575">
      <w:pPr>
        <w:widowControl/>
        <w:tabs>
          <w:tab w:val="left" w:pos="284"/>
        </w:tabs>
        <w:autoSpaceDE/>
        <w:autoSpaceDN/>
        <w:adjustRightInd/>
        <w:ind w:right="283" w:firstLine="454"/>
        <w:jc w:val="both"/>
        <w:rPr>
          <w:rFonts w:eastAsia="Times New Roman"/>
          <w:lang w:val="ru-RU"/>
        </w:rPr>
      </w:pPr>
      <w:r w:rsidRPr="00EA719E">
        <w:rPr>
          <w:rFonts w:eastAsia="@Arial Unicode MS"/>
          <w:lang w:val="ru-RU"/>
        </w:rPr>
        <w:t>• </w:t>
      </w:r>
      <w:r w:rsidRPr="00EA719E">
        <w:rPr>
          <w:rFonts w:eastAsia="Times New Roman"/>
          <w:lang w:val="ru-RU"/>
        </w:rPr>
        <w:t>описание кадровых, психолого-педагогических, финансовых, материально-технических, информационно-методических условий и ресурсов;</w:t>
      </w:r>
    </w:p>
    <w:p w:rsidR="0031606B" w:rsidRPr="00EA719E" w:rsidRDefault="0031606B" w:rsidP="00970575">
      <w:pPr>
        <w:widowControl/>
        <w:tabs>
          <w:tab w:val="left" w:pos="284"/>
        </w:tabs>
        <w:autoSpaceDE/>
        <w:autoSpaceDN/>
        <w:adjustRightInd/>
        <w:ind w:right="283" w:firstLine="454"/>
        <w:jc w:val="both"/>
        <w:rPr>
          <w:rFonts w:eastAsia="Times New Roman"/>
          <w:lang w:val="ru-RU"/>
        </w:rPr>
      </w:pPr>
      <w:r w:rsidRPr="00EA719E">
        <w:rPr>
          <w:rFonts w:eastAsia="@Arial Unicode MS"/>
          <w:lang w:val="ru-RU"/>
        </w:rPr>
        <w:lastRenderedPageBreak/>
        <w:t>• </w:t>
      </w:r>
      <w:r w:rsidRPr="00EA719E">
        <w:rPr>
          <w:rFonts w:eastAsia="Times New Roman"/>
          <w:lang w:val="ru-RU"/>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31606B" w:rsidRPr="00EA719E" w:rsidRDefault="0031606B" w:rsidP="00970575">
      <w:pPr>
        <w:widowControl/>
        <w:tabs>
          <w:tab w:val="left" w:pos="284"/>
        </w:tabs>
        <w:autoSpaceDE/>
        <w:autoSpaceDN/>
        <w:adjustRightInd/>
        <w:ind w:right="283" w:firstLine="454"/>
        <w:jc w:val="both"/>
        <w:rPr>
          <w:rFonts w:eastAsia="Times New Roman"/>
          <w:lang w:val="ru-RU"/>
        </w:rPr>
      </w:pPr>
      <w:r w:rsidRPr="00EA719E">
        <w:rPr>
          <w:rFonts w:eastAsia="@Arial Unicode MS"/>
          <w:lang w:val="ru-RU"/>
        </w:rPr>
        <w:t>• </w:t>
      </w:r>
      <w:r w:rsidRPr="00EA719E">
        <w:rPr>
          <w:rFonts w:eastAsia="Times New Roman"/>
          <w:lang w:val="ru-RU"/>
        </w:rPr>
        <w:t>механизмы достижения целевых ориентиров в системе условий;</w:t>
      </w:r>
    </w:p>
    <w:p w:rsidR="0031606B" w:rsidRPr="00EA719E" w:rsidRDefault="0031606B" w:rsidP="00970575">
      <w:pPr>
        <w:widowControl/>
        <w:tabs>
          <w:tab w:val="left" w:pos="284"/>
        </w:tabs>
        <w:autoSpaceDE/>
        <w:autoSpaceDN/>
        <w:adjustRightInd/>
        <w:ind w:right="283" w:firstLine="454"/>
        <w:jc w:val="both"/>
        <w:rPr>
          <w:rFonts w:eastAsia="Times New Roman"/>
          <w:lang w:val="ru-RU"/>
        </w:rPr>
      </w:pPr>
      <w:r w:rsidRPr="00EA719E">
        <w:rPr>
          <w:rFonts w:eastAsia="@Arial Unicode MS"/>
          <w:lang w:val="ru-RU"/>
        </w:rPr>
        <w:t>• </w:t>
      </w:r>
      <w:r w:rsidRPr="00EA719E">
        <w:rPr>
          <w:rFonts w:eastAsia="Times New Roman"/>
          <w:lang w:val="ru-RU"/>
        </w:rPr>
        <w:t>сетевой график (дорожную карту) по формированию необходимой системы условий;</w:t>
      </w:r>
    </w:p>
    <w:p w:rsidR="0031606B" w:rsidRPr="00EA719E" w:rsidRDefault="0031606B" w:rsidP="00970575">
      <w:pPr>
        <w:widowControl/>
        <w:tabs>
          <w:tab w:val="left" w:pos="284"/>
        </w:tabs>
        <w:autoSpaceDE/>
        <w:autoSpaceDN/>
        <w:adjustRightInd/>
        <w:ind w:right="283" w:firstLine="454"/>
        <w:jc w:val="both"/>
        <w:rPr>
          <w:rFonts w:eastAsia="Times New Roman"/>
          <w:lang w:val="ru-RU"/>
        </w:rPr>
      </w:pPr>
      <w:r w:rsidRPr="00EA719E">
        <w:rPr>
          <w:rFonts w:eastAsia="@Arial Unicode MS"/>
          <w:lang w:val="ru-RU"/>
        </w:rPr>
        <w:t>• </w:t>
      </w:r>
      <w:r w:rsidRPr="00EA719E">
        <w:rPr>
          <w:rFonts w:eastAsia="Times New Roman"/>
          <w:lang w:val="ru-RU"/>
        </w:rPr>
        <w:t>систему оценки условий.</w:t>
      </w:r>
    </w:p>
    <w:p w:rsidR="0031606B" w:rsidRPr="00EA719E" w:rsidRDefault="0031606B" w:rsidP="00970575">
      <w:pPr>
        <w:widowControl/>
        <w:tabs>
          <w:tab w:val="left" w:pos="284"/>
        </w:tabs>
        <w:autoSpaceDE/>
        <w:autoSpaceDN/>
        <w:adjustRightInd/>
        <w:ind w:right="283" w:firstLine="454"/>
        <w:jc w:val="both"/>
        <w:rPr>
          <w:rFonts w:eastAsia="Times New Roman"/>
          <w:lang w:val="ru-RU"/>
        </w:rPr>
      </w:pPr>
      <w:r w:rsidRPr="00EA719E">
        <w:rPr>
          <w:rFonts w:eastAsia="Times New Roman"/>
          <w:lang w:val="ru-RU"/>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31606B" w:rsidRPr="00EA719E" w:rsidRDefault="0031606B" w:rsidP="00970575">
      <w:pPr>
        <w:widowControl/>
        <w:tabs>
          <w:tab w:val="left" w:pos="284"/>
        </w:tabs>
        <w:autoSpaceDE/>
        <w:autoSpaceDN/>
        <w:adjustRightInd/>
        <w:ind w:right="283" w:firstLine="454"/>
        <w:jc w:val="both"/>
        <w:rPr>
          <w:rFonts w:eastAsia="Times New Roman"/>
          <w:lang w:val="ru-RU"/>
        </w:rPr>
      </w:pPr>
      <w:r w:rsidRPr="00EA719E">
        <w:rPr>
          <w:rFonts w:eastAsia="@Arial Unicode MS"/>
          <w:lang w:val="ru-RU"/>
        </w:rPr>
        <w:t>• </w:t>
      </w:r>
      <w:r w:rsidRPr="00EA719E">
        <w:rPr>
          <w:rFonts w:eastAsia="Times New Roman"/>
          <w:lang w:val="ru-RU"/>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31606B" w:rsidRPr="00EA719E" w:rsidRDefault="0031606B" w:rsidP="00970575">
      <w:pPr>
        <w:widowControl/>
        <w:tabs>
          <w:tab w:val="left" w:pos="284"/>
        </w:tabs>
        <w:autoSpaceDE/>
        <w:autoSpaceDN/>
        <w:adjustRightInd/>
        <w:ind w:right="283" w:firstLine="454"/>
        <w:jc w:val="both"/>
        <w:rPr>
          <w:rFonts w:eastAsia="Times New Roman"/>
          <w:lang w:val="ru-RU"/>
        </w:rPr>
      </w:pPr>
      <w:r w:rsidRPr="00EA719E">
        <w:rPr>
          <w:rFonts w:eastAsia="@Arial Unicode MS"/>
          <w:lang w:val="ru-RU"/>
        </w:rPr>
        <w:t>• </w:t>
      </w:r>
      <w:r w:rsidRPr="00EA719E">
        <w:rPr>
          <w:rFonts w:eastAsia="Times New Roman"/>
          <w:lang w:val="ru-RU"/>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31606B" w:rsidRPr="00EA719E" w:rsidRDefault="0031606B" w:rsidP="00970575">
      <w:pPr>
        <w:widowControl/>
        <w:tabs>
          <w:tab w:val="left" w:pos="284"/>
        </w:tabs>
        <w:autoSpaceDE/>
        <w:autoSpaceDN/>
        <w:adjustRightInd/>
        <w:ind w:right="283" w:firstLine="454"/>
        <w:jc w:val="both"/>
        <w:rPr>
          <w:rFonts w:eastAsia="Times New Roman"/>
          <w:lang w:val="ru-RU"/>
        </w:rPr>
      </w:pPr>
      <w:r w:rsidRPr="00EA719E">
        <w:rPr>
          <w:rFonts w:eastAsia="@Arial Unicode MS"/>
          <w:lang w:val="ru-RU"/>
        </w:rPr>
        <w:t>• </w:t>
      </w:r>
      <w:r w:rsidRPr="00EA719E">
        <w:rPr>
          <w:rFonts w:eastAsia="Times New Roman"/>
          <w:lang w:val="ru-RU"/>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31606B" w:rsidRPr="00EA719E" w:rsidRDefault="0031606B" w:rsidP="00970575">
      <w:pPr>
        <w:widowControl/>
        <w:tabs>
          <w:tab w:val="left" w:pos="284"/>
        </w:tabs>
        <w:autoSpaceDE/>
        <w:autoSpaceDN/>
        <w:adjustRightInd/>
        <w:ind w:right="283" w:firstLine="454"/>
        <w:jc w:val="both"/>
        <w:rPr>
          <w:rFonts w:eastAsia="Times New Roman"/>
          <w:lang w:val="ru-RU"/>
        </w:rPr>
      </w:pPr>
      <w:r w:rsidRPr="00EA719E">
        <w:rPr>
          <w:rFonts w:eastAsia="@Arial Unicode MS"/>
          <w:lang w:val="ru-RU"/>
        </w:rPr>
        <w:t>• </w:t>
      </w:r>
      <w:r w:rsidRPr="00EA719E">
        <w:rPr>
          <w:rFonts w:eastAsia="Times New Roman"/>
          <w:lang w:val="ru-RU"/>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31606B" w:rsidRPr="00EA719E" w:rsidRDefault="0031606B" w:rsidP="00970575">
      <w:pPr>
        <w:widowControl/>
        <w:tabs>
          <w:tab w:val="left" w:pos="284"/>
        </w:tabs>
        <w:autoSpaceDE/>
        <w:autoSpaceDN/>
        <w:adjustRightInd/>
        <w:ind w:right="283" w:firstLine="454"/>
        <w:jc w:val="both"/>
        <w:rPr>
          <w:rFonts w:eastAsia="Times New Roman"/>
          <w:lang w:val="ru-RU"/>
        </w:rPr>
      </w:pPr>
      <w:r w:rsidRPr="00EA719E">
        <w:rPr>
          <w:rFonts w:eastAsia="@Arial Unicode MS"/>
          <w:lang w:val="ru-RU"/>
        </w:rPr>
        <w:t>• </w:t>
      </w:r>
      <w:r w:rsidRPr="00EA719E">
        <w:rPr>
          <w:rFonts w:eastAsia="Times New Roman"/>
          <w:lang w:val="ru-RU"/>
        </w:rPr>
        <w:t>разработку сетевого графика (дорожной карты) создания необходимой системы условий;</w:t>
      </w:r>
    </w:p>
    <w:p w:rsidR="0031606B" w:rsidRPr="00EA719E" w:rsidRDefault="0031606B" w:rsidP="00970575">
      <w:pPr>
        <w:widowControl/>
        <w:tabs>
          <w:tab w:val="left" w:pos="284"/>
        </w:tabs>
        <w:autoSpaceDE/>
        <w:autoSpaceDN/>
        <w:adjustRightInd/>
        <w:ind w:right="283" w:firstLine="454"/>
        <w:jc w:val="both"/>
        <w:rPr>
          <w:rFonts w:eastAsia="Times New Roman"/>
          <w:lang w:val="ru-RU"/>
        </w:rPr>
      </w:pPr>
      <w:r w:rsidRPr="00EA719E">
        <w:rPr>
          <w:rFonts w:eastAsia="@Arial Unicode MS"/>
          <w:lang w:val="ru-RU"/>
        </w:rPr>
        <w:t>• </w:t>
      </w:r>
      <w:r w:rsidRPr="00EA719E">
        <w:rPr>
          <w:rFonts w:eastAsia="Times New Roman"/>
          <w:lang w:val="ru-RU"/>
        </w:rPr>
        <w:t>разработку механизмов мониторинга, оценки и коррекции реализации промежуточных этапов разработанного графика (дорожной карты).</w:t>
      </w:r>
    </w:p>
    <w:p w:rsidR="0031606B" w:rsidRDefault="0031606B" w:rsidP="00970575">
      <w:pPr>
        <w:widowControl/>
        <w:tabs>
          <w:tab w:val="left" w:pos="284"/>
        </w:tabs>
        <w:autoSpaceDE/>
        <w:autoSpaceDN/>
        <w:adjustRightInd/>
        <w:ind w:right="283" w:firstLine="454"/>
        <w:jc w:val="both"/>
        <w:rPr>
          <w:rFonts w:eastAsia="Times New Roman"/>
          <w:b/>
          <w:lang w:val="ru-RU"/>
        </w:rPr>
      </w:pPr>
    </w:p>
    <w:p w:rsidR="0031606B" w:rsidRPr="00806443" w:rsidRDefault="0031606B" w:rsidP="00970575">
      <w:pPr>
        <w:pStyle w:val="3"/>
        <w:tabs>
          <w:tab w:val="left" w:pos="284"/>
        </w:tabs>
        <w:ind w:right="283"/>
        <w:jc w:val="both"/>
        <w:rPr>
          <w:rFonts w:ascii="Times New Roman" w:eastAsia="Times New Roman" w:hAnsi="Times New Roman" w:cs="Times New Roman"/>
          <w:b/>
          <w:color w:val="auto"/>
          <w:lang w:val="ru-RU"/>
        </w:rPr>
      </w:pPr>
      <w:bookmarkStart w:id="72" w:name="_Toc484696470"/>
      <w:r w:rsidRPr="00806443">
        <w:rPr>
          <w:rFonts w:ascii="Times New Roman" w:eastAsia="Times New Roman" w:hAnsi="Times New Roman" w:cs="Times New Roman"/>
          <w:b/>
          <w:color w:val="auto"/>
          <w:lang w:val="ru-RU"/>
        </w:rPr>
        <w:t>9.2. Кадровое обеспечение реализации основной образовательной программы основного общего образования по ФК ГОС.</w:t>
      </w:r>
      <w:bookmarkEnd w:id="72"/>
    </w:p>
    <w:p w:rsidR="0031606B" w:rsidRPr="00EA719E" w:rsidRDefault="0031606B" w:rsidP="00970575">
      <w:pPr>
        <w:shd w:val="clear" w:color="auto" w:fill="FFFFFF"/>
        <w:tabs>
          <w:tab w:val="left" w:pos="284"/>
          <w:tab w:val="left" w:pos="720"/>
        </w:tabs>
        <w:ind w:right="283" w:firstLine="454"/>
        <w:jc w:val="both"/>
        <w:rPr>
          <w:lang w:val="ru-RU"/>
        </w:rPr>
      </w:pPr>
      <w:r w:rsidRPr="00EA719E">
        <w:rPr>
          <w:lang w:val="ru-RU"/>
        </w:rPr>
        <w:t>М</w:t>
      </w:r>
      <w:r w:rsidR="00C44E66">
        <w:rPr>
          <w:lang w:val="ru-RU"/>
        </w:rPr>
        <w:t xml:space="preserve">БОУ СОШ </w:t>
      </w:r>
      <w:proofErr w:type="spellStart"/>
      <w:r w:rsidR="00C44E66">
        <w:rPr>
          <w:lang w:val="ru-RU"/>
        </w:rPr>
        <w:t>с</w:t>
      </w:r>
      <w:proofErr w:type="gramStart"/>
      <w:r w:rsidR="00C44E66">
        <w:rPr>
          <w:lang w:val="ru-RU"/>
        </w:rPr>
        <w:t>.И</w:t>
      </w:r>
      <w:proofErr w:type="gramEnd"/>
      <w:r w:rsidR="00C44E66">
        <w:rPr>
          <w:lang w:val="ru-RU"/>
        </w:rPr>
        <w:t>льчино</w:t>
      </w:r>
      <w:proofErr w:type="spellEnd"/>
      <w:r w:rsidRPr="00EA719E">
        <w:rPr>
          <w:lang w:val="ru-RU"/>
        </w:rPr>
        <w:t xml:space="preserve">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31606B" w:rsidRPr="00EA719E" w:rsidRDefault="0031606B" w:rsidP="00970575">
      <w:pPr>
        <w:shd w:val="clear" w:color="auto" w:fill="FFFFFF"/>
        <w:tabs>
          <w:tab w:val="left" w:pos="284"/>
          <w:tab w:val="left" w:pos="720"/>
        </w:tabs>
        <w:ind w:right="283" w:firstLine="454"/>
        <w:jc w:val="both"/>
        <w:rPr>
          <w:bCs/>
          <w:lang w:val="ru-RU"/>
        </w:rPr>
      </w:pPr>
      <w:r>
        <w:rPr>
          <w:lang w:val="ru-RU"/>
        </w:rPr>
        <w:t xml:space="preserve">Разработаны </w:t>
      </w:r>
      <w:r w:rsidRPr="00EA719E">
        <w:rPr>
          <w:lang w:val="ru-RU"/>
        </w:rPr>
        <w:t xml:space="preserve">должностные инструкции,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на основе квалификационных характеристик, представленных в </w:t>
      </w:r>
      <w:r w:rsidRPr="00EA719E">
        <w:rPr>
          <w:bCs/>
          <w:lang w:val="ru-RU"/>
        </w:rPr>
        <w:t>Едином квалификационном справочнике должностей руководителей, специалистов и служащих</w:t>
      </w:r>
      <w:r w:rsidRPr="00EA719E">
        <w:rPr>
          <w:lang w:val="ru-RU"/>
        </w:rPr>
        <w:t>, Приказом Министерства здравоохранения и социального развития Российской Федерации от 26.08.10 № 761н.</w:t>
      </w:r>
    </w:p>
    <w:p w:rsidR="0031606B" w:rsidRPr="00EA719E" w:rsidRDefault="0031606B" w:rsidP="00970575">
      <w:pPr>
        <w:shd w:val="clear" w:color="auto" w:fill="FFFFFF"/>
        <w:tabs>
          <w:tab w:val="left" w:pos="284"/>
          <w:tab w:val="left" w:pos="720"/>
        </w:tabs>
        <w:ind w:right="283" w:firstLine="454"/>
        <w:jc w:val="both"/>
        <w:rPr>
          <w:bCs/>
          <w:lang w:val="ru-RU"/>
        </w:rPr>
      </w:pPr>
      <w:r w:rsidRPr="00EA719E">
        <w:rPr>
          <w:bCs/>
          <w:lang w:val="ru-RU"/>
        </w:rPr>
        <w:t>Образовательное учреждение укомплектовано медицинским работником, работниками пищеблока, вспомогательным персоналом.</w:t>
      </w:r>
    </w:p>
    <w:p w:rsidR="0031606B" w:rsidRPr="00EA719E" w:rsidRDefault="0031606B" w:rsidP="00970575">
      <w:pPr>
        <w:tabs>
          <w:tab w:val="left" w:pos="284"/>
          <w:tab w:val="left" w:pos="720"/>
        </w:tabs>
        <w:ind w:right="283" w:firstLine="454"/>
        <w:jc w:val="both"/>
        <w:rPr>
          <w:b/>
          <w:lang w:val="ru-RU"/>
        </w:rPr>
      </w:pPr>
      <w:r w:rsidRPr="00EA719E">
        <w:rPr>
          <w:b/>
          <w:lang w:val="ru-RU"/>
        </w:rPr>
        <w:t>Профессиональное развитие и повышение квалификации педагогических работников</w:t>
      </w:r>
    </w:p>
    <w:p w:rsidR="0031606B" w:rsidRDefault="0031606B" w:rsidP="00970575">
      <w:pPr>
        <w:tabs>
          <w:tab w:val="left" w:pos="284"/>
        </w:tabs>
        <w:ind w:right="283" w:firstLine="454"/>
        <w:jc w:val="both"/>
        <w:rPr>
          <w:lang w:val="ru-RU"/>
        </w:rPr>
      </w:pPr>
      <w:r w:rsidRPr="00EA719E">
        <w:rPr>
          <w:lang w:val="ru-RU"/>
        </w:rPr>
        <w:t>Основным условием формирования и наращивания необходимого и достаточного кадрового потенциала М</w:t>
      </w:r>
      <w:r w:rsidR="00C44E66">
        <w:rPr>
          <w:lang w:val="ru-RU"/>
        </w:rPr>
        <w:t xml:space="preserve">БОУ СОШ </w:t>
      </w:r>
      <w:proofErr w:type="spellStart"/>
      <w:r w:rsidR="00C44E66">
        <w:rPr>
          <w:lang w:val="ru-RU"/>
        </w:rPr>
        <w:t>с</w:t>
      </w:r>
      <w:proofErr w:type="gramStart"/>
      <w:r w:rsidR="00C44E66">
        <w:rPr>
          <w:lang w:val="ru-RU"/>
        </w:rPr>
        <w:t>.И</w:t>
      </w:r>
      <w:proofErr w:type="gramEnd"/>
      <w:r w:rsidR="00C44E66">
        <w:rPr>
          <w:lang w:val="ru-RU"/>
        </w:rPr>
        <w:t>льчино</w:t>
      </w:r>
      <w:proofErr w:type="spellEnd"/>
      <w:r w:rsidRPr="00EA719E">
        <w:rPr>
          <w:lang w:val="ru-RU"/>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учитывается то, что модернизации подготовки и переподготовки педагогических кадров должны опережать темпы модернизации системы образования.</w:t>
      </w:r>
    </w:p>
    <w:p w:rsidR="000F0AEC" w:rsidRDefault="000F0AEC" w:rsidP="00970575">
      <w:pPr>
        <w:tabs>
          <w:tab w:val="left" w:pos="284"/>
          <w:tab w:val="left" w:pos="720"/>
        </w:tabs>
        <w:ind w:right="283" w:firstLine="454"/>
        <w:jc w:val="both"/>
        <w:rPr>
          <w:b/>
          <w:lang w:val="ru-RU"/>
        </w:rPr>
      </w:pPr>
    </w:p>
    <w:p w:rsidR="008F23A7" w:rsidRDefault="008F23A7" w:rsidP="00970575">
      <w:pPr>
        <w:widowControl/>
        <w:autoSpaceDE/>
        <w:autoSpaceDN/>
        <w:adjustRightInd/>
        <w:spacing w:after="200" w:line="276" w:lineRule="auto"/>
        <w:jc w:val="both"/>
        <w:rPr>
          <w:rFonts w:asciiTheme="minorHAnsi" w:eastAsiaTheme="minorHAnsi" w:hAnsiTheme="minorHAnsi" w:cstheme="minorBidi"/>
          <w:lang w:val="ru-RU" w:eastAsia="en-US"/>
        </w:rPr>
      </w:pPr>
    </w:p>
    <w:p w:rsidR="00CE21C5" w:rsidRPr="008F23A7" w:rsidRDefault="00CE21C5" w:rsidP="00970575">
      <w:pPr>
        <w:widowControl/>
        <w:autoSpaceDE/>
        <w:autoSpaceDN/>
        <w:adjustRightInd/>
        <w:spacing w:after="200" w:line="276" w:lineRule="auto"/>
        <w:jc w:val="both"/>
        <w:rPr>
          <w:rFonts w:asciiTheme="minorHAnsi" w:eastAsiaTheme="minorHAnsi" w:hAnsiTheme="minorHAnsi" w:cstheme="minorBidi"/>
          <w:lang w:val="ru-RU" w:eastAsia="en-US"/>
        </w:rPr>
      </w:pPr>
    </w:p>
    <w:tbl>
      <w:tblPr>
        <w:tblStyle w:val="14"/>
        <w:tblW w:w="0" w:type="auto"/>
        <w:tblLook w:val="04A0" w:firstRow="1" w:lastRow="0" w:firstColumn="1" w:lastColumn="0" w:noHBand="0" w:noVBand="1"/>
      </w:tblPr>
      <w:tblGrid>
        <w:gridCol w:w="527"/>
        <w:gridCol w:w="3316"/>
        <w:gridCol w:w="3083"/>
        <w:gridCol w:w="124"/>
        <w:gridCol w:w="2514"/>
        <w:gridCol w:w="7"/>
      </w:tblGrid>
      <w:tr w:rsidR="008F23A7" w:rsidRPr="005524BC" w:rsidTr="004C0866">
        <w:tc>
          <w:tcPr>
            <w:tcW w:w="513" w:type="dxa"/>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lastRenderedPageBreak/>
              <w:t xml:space="preserve">№ </w:t>
            </w:r>
            <w:proofErr w:type="gramStart"/>
            <w:r w:rsidRPr="008F23A7">
              <w:rPr>
                <w:rFonts w:eastAsiaTheme="minorHAnsi"/>
                <w:lang w:val="ru-RU" w:eastAsia="en-US"/>
              </w:rPr>
              <w:t>п</w:t>
            </w:r>
            <w:proofErr w:type="gramEnd"/>
            <w:r w:rsidRPr="008F23A7">
              <w:rPr>
                <w:rFonts w:eastAsiaTheme="minorHAnsi"/>
                <w:lang w:val="ru-RU" w:eastAsia="en-US"/>
              </w:rPr>
              <w:t>/п</w:t>
            </w:r>
          </w:p>
        </w:tc>
        <w:tc>
          <w:tcPr>
            <w:tcW w:w="3585" w:type="dxa"/>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Ф.И.О.</w:t>
            </w:r>
          </w:p>
        </w:tc>
        <w:tc>
          <w:tcPr>
            <w:tcW w:w="3057" w:type="dxa"/>
            <w:gridSpan w:val="2"/>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Образовани</w:t>
            </w:r>
            <w:proofErr w:type="gramStart"/>
            <w:r w:rsidRPr="008F23A7">
              <w:rPr>
                <w:rFonts w:eastAsiaTheme="minorHAnsi"/>
                <w:lang w:val="ru-RU" w:eastAsia="en-US"/>
              </w:rPr>
              <w:t>е(</w:t>
            </w:r>
            <w:proofErr w:type="gramEnd"/>
            <w:r w:rsidRPr="008F23A7">
              <w:rPr>
                <w:rFonts w:eastAsiaTheme="minorHAnsi"/>
                <w:lang w:val="ru-RU" w:eastAsia="en-US"/>
              </w:rPr>
              <w:t>образовательное учреждение, год окончания, специальность, квалификация)</w:t>
            </w:r>
          </w:p>
          <w:p w:rsidR="008F23A7" w:rsidRPr="008F23A7" w:rsidRDefault="008F23A7" w:rsidP="00970575">
            <w:pPr>
              <w:widowControl/>
              <w:autoSpaceDE/>
              <w:autoSpaceDN/>
              <w:adjustRightInd/>
              <w:jc w:val="both"/>
              <w:rPr>
                <w:rFonts w:eastAsiaTheme="minorHAnsi"/>
                <w:lang w:val="ru-RU" w:eastAsia="en-US"/>
              </w:rPr>
            </w:pPr>
          </w:p>
        </w:tc>
        <w:tc>
          <w:tcPr>
            <w:tcW w:w="2416" w:type="dxa"/>
            <w:gridSpan w:val="2"/>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Курсы переподготовки кадров (наименование ОУ, год окончания, программа, область профессиональной деятельности)</w:t>
            </w:r>
          </w:p>
        </w:tc>
      </w:tr>
      <w:tr w:rsidR="008F23A7" w:rsidRPr="008F23A7" w:rsidTr="004C0866">
        <w:tc>
          <w:tcPr>
            <w:tcW w:w="513" w:type="dxa"/>
          </w:tcPr>
          <w:p w:rsidR="008F23A7" w:rsidRPr="008F23A7" w:rsidRDefault="008F23A7" w:rsidP="00970575">
            <w:pPr>
              <w:widowControl/>
              <w:autoSpaceDE/>
              <w:autoSpaceDN/>
              <w:adjustRightInd/>
              <w:jc w:val="both"/>
              <w:rPr>
                <w:rFonts w:eastAsiaTheme="minorHAnsi"/>
                <w:lang w:val="ru-RU" w:eastAsia="en-US"/>
              </w:rPr>
            </w:pPr>
          </w:p>
        </w:tc>
        <w:tc>
          <w:tcPr>
            <w:tcW w:w="3585" w:type="dxa"/>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1</w:t>
            </w:r>
          </w:p>
        </w:tc>
        <w:tc>
          <w:tcPr>
            <w:tcW w:w="3057" w:type="dxa"/>
            <w:gridSpan w:val="2"/>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2</w:t>
            </w:r>
          </w:p>
        </w:tc>
        <w:tc>
          <w:tcPr>
            <w:tcW w:w="2416" w:type="dxa"/>
            <w:gridSpan w:val="2"/>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3</w:t>
            </w:r>
          </w:p>
        </w:tc>
      </w:tr>
      <w:tr w:rsidR="008F23A7" w:rsidRPr="005524BC" w:rsidTr="004C0866">
        <w:trPr>
          <w:trHeight w:val="733"/>
        </w:trPr>
        <w:tc>
          <w:tcPr>
            <w:tcW w:w="513" w:type="dxa"/>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1.</w:t>
            </w:r>
          </w:p>
        </w:tc>
        <w:tc>
          <w:tcPr>
            <w:tcW w:w="3585" w:type="dxa"/>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 xml:space="preserve">Каримова </w:t>
            </w:r>
            <w:proofErr w:type="spellStart"/>
            <w:r w:rsidRPr="008F23A7">
              <w:rPr>
                <w:rFonts w:eastAsiaTheme="minorHAnsi"/>
                <w:lang w:val="ru-RU" w:eastAsia="en-US"/>
              </w:rPr>
              <w:t>Ямиля</w:t>
            </w:r>
            <w:proofErr w:type="spellEnd"/>
            <w:r w:rsidR="00CE21C5">
              <w:rPr>
                <w:rFonts w:eastAsiaTheme="minorHAnsi"/>
                <w:lang w:val="ru-RU" w:eastAsia="en-US"/>
              </w:rPr>
              <w:t xml:space="preserve"> </w:t>
            </w:r>
            <w:proofErr w:type="spellStart"/>
            <w:r w:rsidRPr="008F23A7">
              <w:rPr>
                <w:rFonts w:eastAsiaTheme="minorHAnsi"/>
                <w:lang w:val="ru-RU" w:eastAsia="en-US"/>
              </w:rPr>
              <w:t>Фаткулловна</w:t>
            </w:r>
            <w:proofErr w:type="spellEnd"/>
          </w:p>
          <w:p w:rsidR="008F23A7" w:rsidRPr="008F23A7" w:rsidRDefault="008F23A7" w:rsidP="00970575">
            <w:pPr>
              <w:widowControl/>
              <w:autoSpaceDE/>
              <w:autoSpaceDN/>
              <w:adjustRightInd/>
              <w:jc w:val="both"/>
              <w:rPr>
                <w:rFonts w:eastAsiaTheme="minorHAnsi"/>
                <w:lang w:val="ru-RU" w:eastAsia="en-US"/>
              </w:rPr>
            </w:pPr>
          </w:p>
        </w:tc>
        <w:tc>
          <w:tcPr>
            <w:tcW w:w="3057" w:type="dxa"/>
            <w:gridSpan w:val="2"/>
          </w:tcPr>
          <w:p w:rsidR="008F23A7" w:rsidRPr="008F23A7" w:rsidRDefault="008F23A7" w:rsidP="00970575">
            <w:pPr>
              <w:widowControl/>
              <w:autoSpaceDE/>
              <w:autoSpaceDN/>
              <w:adjustRightInd/>
              <w:jc w:val="both"/>
              <w:rPr>
                <w:rFonts w:eastAsiaTheme="minorHAnsi"/>
                <w:lang w:val="ru-RU" w:eastAsia="en-US"/>
              </w:rPr>
            </w:pPr>
            <w:proofErr w:type="gramStart"/>
            <w:r w:rsidRPr="008F23A7">
              <w:rPr>
                <w:rFonts w:eastAsiaTheme="minorHAnsi"/>
                <w:lang w:val="ru-RU" w:eastAsia="en-US"/>
              </w:rPr>
              <w:t>Высшее</w:t>
            </w:r>
            <w:proofErr w:type="gramEnd"/>
            <w:r w:rsidRPr="008F23A7">
              <w:rPr>
                <w:rFonts w:eastAsiaTheme="minorHAnsi"/>
                <w:lang w:val="ru-RU" w:eastAsia="en-US"/>
              </w:rPr>
              <w:t>, ЧГПУ, 2009г., «Русский язык и литература», учитель русского языка и литературы</w:t>
            </w:r>
          </w:p>
        </w:tc>
        <w:tc>
          <w:tcPr>
            <w:tcW w:w="2416" w:type="dxa"/>
            <w:gridSpan w:val="2"/>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С 21.04 по 30.04.2014г</w:t>
            </w:r>
            <w:proofErr w:type="gramStart"/>
            <w:r w:rsidRPr="008F23A7">
              <w:rPr>
                <w:rFonts w:eastAsiaTheme="minorHAnsi"/>
                <w:lang w:val="ru-RU" w:eastAsia="en-US"/>
              </w:rPr>
              <w:t>.Г</w:t>
            </w:r>
            <w:proofErr w:type="gramEnd"/>
            <w:r w:rsidRPr="008F23A7">
              <w:rPr>
                <w:rFonts w:eastAsiaTheme="minorHAnsi"/>
                <w:lang w:val="ru-RU" w:eastAsia="en-US"/>
              </w:rPr>
              <w:t>АОУ ДПО ИРО РБ по программе «Преподавание русского языка и литературы в ОУ в свете требований ФГОС» (108)</w:t>
            </w:r>
          </w:p>
        </w:tc>
      </w:tr>
      <w:tr w:rsidR="008F23A7" w:rsidRPr="005524BC" w:rsidTr="004C0866">
        <w:tc>
          <w:tcPr>
            <w:tcW w:w="513" w:type="dxa"/>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2.</w:t>
            </w:r>
          </w:p>
        </w:tc>
        <w:tc>
          <w:tcPr>
            <w:tcW w:w="3585" w:type="dxa"/>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 xml:space="preserve">Султанова </w:t>
            </w:r>
            <w:proofErr w:type="spellStart"/>
            <w:r w:rsidRPr="008F23A7">
              <w:rPr>
                <w:rFonts w:eastAsiaTheme="minorHAnsi"/>
                <w:lang w:val="ru-RU" w:eastAsia="en-US"/>
              </w:rPr>
              <w:t>Рамиля</w:t>
            </w:r>
            <w:proofErr w:type="spellEnd"/>
            <w:r w:rsidR="00CE21C5">
              <w:rPr>
                <w:rFonts w:eastAsiaTheme="minorHAnsi"/>
                <w:lang w:val="ru-RU" w:eastAsia="en-US"/>
              </w:rPr>
              <w:t xml:space="preserve"> </w:t>
            </w:r>
            <w:proofErr w:type="spellStart"/>
            <w:r w:rsidRPr="008F23A7">
              <w:rPr>
                <w:rFonts w:eastAsiaTheme="minorHAnsi"/>
                <w:lang w:val="ru-RU" w:eastAsia="en-US"/>
              </w:rPr>
              <w:t>Талгтовна</w:t>
            </w:r>
            <w:proofErr w:type="spellEnd"/>
          </w:p>
          <w:p w:rsidR="008F23A7" w:rsidRPr="008F23A7" w:rsidRDefault="008F23A7" w:rsidP="00970575">
            <w:pPr>
              <w:widowControl/>
              <w:autoSpaceDE/>
              <w:autoSpaceDN/>
              <w:adjustRightInd/>
              <w:jc w:val="both"/>
              <w:rPr>
                <w:rFonts w:eastAsiaTheme="minorHAnsi"/>
                <w:lang w:val="ru-RU" w:eastAsia="en-US"/>
              </w:rPr>
            </w:pPr>
          </w:p>
        </w:tc>
        <w:tc>
          <w:tcPr>
            <w:tcW w:w="3057" w:type="dxa"/>
            <w:gridSpan w:val="2"/>
          </w:tcPr>
          <w:p w:rsidR="008F23A7" w:rsidRPr="008F23A7" w:rsidRDefault="008F23A7" w:rsidP="00970575">
            <w:pPr>
              <w:widowControl/>
              <w:autoSpaceDE/>
              <w:autoSpaceDN/>
              <w:adjustRightInd/>
              <w:jc w:val="both"/>
              <w:rPr>
                <w:rFonts w:eastAsiaTheme="minorHAnsi"/>
                <w:lang w:val="ru-RU" w:eastAsia="en-US"/>
              </w:rPr>
            </w:pPr>
            <w:proofErr w:type="gramStart"/>
            <w:r w:rsidRPr="008F23A7">
              <w:rPr>
                <w:rFonts w:eastAsiaTheme="minorHAnsi"/>
                <w:lang w:val="ru-RU" w:eastAsia="en-US"/>
              </w:rPr>
              <w:t>Высшее</w:t>
            </w:r>
            <w:proofErr w:type="gramEnd"/>
            <w:r w:rsidRPr="008F23A7">
              <w:rPr>
                <w:rFonts w:eastAsiaTheme="minorHAnsi"/>
                <w:lang w:val="ru-RU" w:eastAsia="en-US"/>
              </w:rPr>
              <w:t>, БГУ, 1983г.,  «башкирский язык и литература», филолог, преподаватель башкирского языка и литературы</w:t>
            </w:r>
          </w:p>
        </w:tc>
        <w:tc>
          <w:tcPr>
            <w:tcW w:w="2416" w:type="dxa"/>
            <w:gridSpan w:val="2"/>
          </w:tcPr>
          <w:p w:rsidR="008F23A7" w:rsidRPr="008F23A7" w:rsidRDefault="008F23A7" w:rsidP="00970575">
            <w:pPr>
              <w:widowControl/>
              <w:pBdr>
                <w:bottom w:val="single" w:sz="12" w:space="1" w:color="auto"/>
              </w:pBdr>
              <w:autoSpaceDE/>
              <w:autoSpaceDN/>
              <w:adjustRightInd/>
              <w:jc w:val="both"/>
              <w:rPr>
                <w:rFonts w:eastAsiaTheme="minorHAnsi"/>
                <w:lang w:val="ru-RU" w:eastAsia="en-US"/>
              </w:rPr>
            </w:pPr>
            <w:r w:rsidRPr="008F23A7">
              <w:rPr>
                <w:rFonts w:eastAsiaTheme="minorHAnsi"/>
                <w:lang w:val="ru-RU" w:eastAsia="en-US"/>
              </w:rPr>
              <w:t>С 20.02. по 23.02.2014г</w:t>
            </w:r>
            <w:proofErr w:type="gramStart"/>
            <w:r w:rsidRPr="008F23A7">
              <w:rPr>
                <w:rFonts w:eastAsiaTheme="minorHAnsi"/>
                <w:lang w:val="ru-RU" w:eastAsia="en-US"/>
              </w:rPr>
              <w:t>.в</w:t>
            </w:r>
            <w:proofErr w:type="gramEnd"/>
            <w:r w:rsidRPr="008F23A7">
              <w:rPr>
                <w:rFonts w:eastAsiaTheme="minorHAnsi"/>
                <w:lang w:val="ru-RU" w:eastAsia="en-US"/>
              </w:rPr>
              <w:t xml:space="preserve"> Республиканском учебно-научном методическом центре МО РБ по программе «Преподавание башкирского языка и литературы  на основе ФГОС»</w:t>
            </w:r>
          </w:p>
        </w:tc>
      </w:tr>
      <w:tr w:rsidR="008F23A7" w:rsidRPr="005524BC" w:rsidTr="004C0866">
        <w:tc>
          <w:tcPr>
            <w:tcW w:w="513" w:type="dxa"/>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3.</w:t>
            </w:r>
          </w:p>
        </w:tc>
        <w:tc>
          <w:tcPr>
            <w:tcW w:w="3585" w:type="dxa"/>
          </w:tcPr>
          <w:p w:rsidR="008F23A7" w:rsidRPr="008F23A7" w:rsidRDefault="008F23A7" w:rsidP="00970575">
            <w:pPr>
              <w:widowControl/>
              <w:autoSpaceDE/>
              <w:autoSpaceDN/>
              <w:adjustRightInd/>
              <w:jc w:val="both"/>
              <w:rPr>
                <w:rFonts w:eastAsiaTheme="minorHAnsi"/>
                <w:lang w:val="ru-RU" w:eastAsia="en-US"/>
              </w:rPr>
            </w:pPr>
            <w:proofErr w:type="spellStart"/>
            <w:r w:rsidRPr="008F23A7">
              <w:rPr>
                <w:rFonts w:eastAsiaTheme="minorHAnsi"/>
                <w:lang w:val="ru-RU" w:eastAsia="en-US"/>
              </w:rPr>
              <w:t>Зияитдинова</w:t>
            </w:r>
            <w:proofErr w:type="spellEnd"/>
            <w:r w:rsidRPr="008F23A7">
              <w:rPr>
                <w:rFonts w:eastAsiaTheme="minorHAnsi"/>
                <w:lang w:val="ru-RU" w:eastAsia="en-US"/>
              </w:rPr>
              <w:t xml:space="preserve"> Эльвира </w:t>
            </w:r>
            <w:proofErr w:type="spellStart"/>
            <w:r w:rsidRPr="008F23A7">
              <w:rPr>
                <w:rFonts w:eastAsiaTheme="minorHAnsi"/>
                <w:lang w:val="ru-RU" w:eastAsia="en-US"/>
              </w:rPr>
              <w:t>Мавлеткуловна</w:t>
            </w:r>
            <w:proofErr w:type="spellEnd"/>
          </w:p>
          <w:p w:rsidR="008F23A7" w:rsidRPr="008F23A7" w:rsidRDefault="008F23A7" w:rsidP="00970575">
            <w:pPr>
              <w:widowControl/>
              <w:autoSpaceDE/>
              <w:autoSpaceDN/>
              <w:adjustRightInd/>
              <w:jc w:val="both"/>
              <w:rPr>
                <w:rFonts w:eastAsiaTheme="minorHAnsi"/>
                <w:lang w:val="ru-RU" w:eastAsia="en-US"/>
              </w:rPr>
            </w:pPr>
          </w:p>
        </w:tc>
        <w:tc>
          <w:tcPr>
            <w:tcW w:w="3057" w:type="dxa"/>
            <w:gridSpan w:val="2"/>
          </w:tcPr>
          <w:p w:rsidR="008F23A7" w:rsidRPr="008F23A7" w:rsidRDefault="008F23A7" w:rsidP="00970575">
            <w:pPr>
              <w:widowControl/>
              <w:autoSpaceDE/>
              <w:autoSpaceDN/>
              <w:adjustRightInd/>
              <w:jc w:val="both"/>
              <w:rPr>
                <w:rFonts w:eastAsiaTheme="minorHAnsi"/>
                <w:lang w:val="ru-RU" w:eastAsia="en-US"/>
              </w:rPr>
            </w:pPr>
            <w:proofErr w:type="gramStart"/>
            <w:r w:rsidRPr="008F23A7">
              <w:rPr>
                <w:rFonts w:eastAsiaTheme="minorHAnsi"/>
                <w:lang w:val="ru-RU" w:eastAsia="en-US"/>
              </w:rPr>
              <w:t>Высшее</w:t>
            </w:r>
            <w:proofErr w:type="gramEnd"/>
            <w:r w:rsidRPr="008F23A7">
              <w:rPr>
                <w:rFonts w:eastAsiaTheme="minorHAnsi"/>
                <w:lang w:val="ru-RU" w:eastAsia="en-US"/>
              </w:rPr>
              <w:t>, БГПИ, 1988г., «английский и немецкие языки», учитель английского и немецкого языков</w:t>
            </w:r>
          </w:p>
        </w:tc>
        <w:tc>
          <w:tcPr>
            <w:tcW w:w="2416" w:type="dxa"/>
            <w:gridSpan w:val="2"/>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С 02.04. по 07.04.2012г.  ГАОУ ДПО Институт развития образования РБ  по программе «Подготовка экспертов государственной итоговой аттестации»</w:t>
            </w:r>
          </w:p>
        </w:tc>
      </w:tr>
      <w:tr w:rsidR="008F23A7" w:rsidRPr="005524BC" w:rsidTr="004C0866">
        <w:tc>
          <w:tcPr>
            <w:tcW w:w="513" w:type="dxa"/>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5.</w:t>
            </w:r>
          </w:p>
        </w:tc>
        <w:tc>
          <w:tcPr>
            <w:tcW w:w="3585" w:type="dxa"/>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 xml:space="preserve">Фаттахова </w:t>
            </w:r>
            <w:proofErr w:type="spellStart"/>
            <w:r w:rsidRPr="008F23A7">
              <w:rPr>
                <w:rFonts w:eastAsiaTheme="minorHAnsi"/>
                <w:lang w:val="ru-RU" w:eastAsia="en-US"/>
              </w:rPr>
              <w:t>РасиляУраловна</w:t>
            </w:r>
            <w:proofErr w:type="spellEnd"/>
          </w:p>
          <w:p w:rsidR="008F23A7" w:rsidRPr="008F23A7" w:rsidRDefault="008F23A7" w:rsidP="00970575">
            <w:pPr>
              <w:widowControl/>
              <w:autoSpaceDE/>
              <w:autoSpaceDN/>
              <w:adjustRightInd/>
              <w:jc w:val="both"/>
              <w:rPr>
                <w:rFonts w:eastAsiaTheme="minorHAnsi"/>
                <w:lang w:val="ru-RU" w:eastAsia="en-US"/>
              </w:rPr>
            </w:pPr>
          </w:p>
        </w:tc>
        <w:tc>
          <w:tcPr>
            <w:tcW w:w="3057" w:type="dxa"/>
            <w:gridSpan w:val="2"/>
          </w:tcPr>
          <w:p w:rsidR="008F23A7" w:rsidRPr="008F23A7" w:rsidRDefault="008F23A7" w:rsidP="00970575">
            <w:pPr>
              <w:widowControl/>
              <w:autoSpaceDE/>
              <w:autoSpaceDN/>
              <w:adjustRightInd/>
              <w:jc w:val="both"/>
              <w:rPr>
                <w:rFonts w:eastAsiaTheme="minorHAnsi"/>
                <w:lang w:val="ru-RU" w:eastAsia="en-US"/>
              </w:rPr>
            </w:pPr>
            <w:proofErr w:type="gramStart"/>
            <w:r w:rsidRPr="008F23A7">
              <w:rPr>
                <w:rFonts w:eastAsiaTheme="minorHAnsi"/>
                <w:lang w:val="ru-RU" w:eastAsia="en-US"/>
              </w:rPr>
              <w:t>Высшее</w:t>
            </w:r>
            <w:proofErr w:type="gramEnd"/>
            <w:r w:rsidRPr="008F23A7">
              <w:rPr>
                <w:rFonts w:eastAsiaTheme="minorHAnsi"/>
                <w:lang w:val="ru-RU" w:eastAsia="en-US"/>
              </w:rPr>
              <w:t>,  БГПИ, «Математика и информатика», учитель математики и информатики 1998г.,</w:t>
            </w:r>
          </w:p>
        </w:tc>
        <w:tc>
          <w:tcPr>
            <w:tcW w:w="2416" w:type="dxa"/>
            <w:gridSpan w:val="2"/>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br/>
              <w:t>с 12.05.2014 по 24.05.2014г. ГАОУ ДПО ИРО РБ по программе «Цели, содержание, технологии и формы работы классного руководителя в рамках реализации ФГОС» (96)</w:t>
            </w:r>
          </w:p>
        </w:tc>
      </w:tr>
      <w:tr w:rsidR="008F23A7" w:rsidRPr="005524BC" w:rsidTr="004C0866">
        <w:tc>
          <w:tcPr>
            <w:tcW w:w="513" w:type="dxa"/>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6.</w:t>
            </w:r>
          </w:p>
        </w:tc>
        <w:tc>
          <w:tcPr>
            <w:tcW w:w="3585" w:type="dxa"/>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 xml:space="preserve">Фаттахов </w:t>
            </w:r>
            <w:proofErr w:type="spellStart"/>
            <w:r w:rsidRPr="008F23A7">
              <w:rPr>
                <w:rFonts w:eastAsiaTheme="minorHAnsi"/>
                <w:lang w:val="ru-RU" w:eastAsia="en-US"/>
              </w:rPr>
              <w:t>Ильнур</w:t>
            </w:r>
            <w:proofErr w:type="spellEnd"/>
            <w:r w:rsidR="00CE21C5">
              <w:rPr>
                <w:rFonts w:eastAsiaTheme="minorHAnsi"/>
                <w:lang w:val="ru-RU" w:eastAsia="en-US"/>
              </w:rPr>
              <w:t xml:space="preserve"> </w:t>
            </w:r>
            <w:proofErr w:type="spellStart"/>
            <w:r w:rsidRPr="008F23A7">
              <w:rPr>
                <w:rFonts w:eastAsiaTheme="minorHAnsi"/>
                <w:lang w:val="ru-RU" w:eastAsia="en-US"/>
              </w:rPr>
              <w:t>Хамитович</w:t>
            </w:r>
            <w:proofErr w:type="spellEnd"/>
          </w:p>
          <w:p w:rsidR="008F23A7" w:rsidRPr="008F23A7" w:rsidRDefault="008F23A7" w:rsidP="00970575">
            <w:pPr>
              <w:widowControl/>
              <w:autoSpaceDE/>
              <w:autoSpaceDN/>
              <w:adjustRightInd/>
              <w:jc w:val="both"/>
              <w:rPr>
                <w:rFonts w:eastAsiaTheme="minorHAnsi"/>
                <w:lang w:val="ru-RU" w:eastAsia="en-US"/>
              </w:rPr>
            </w:pPr>
          </w:p>
        </w:tc>
        <w:tc>
          <w:tcPr>
            <w:tcW w:w="3057" w:type="dxa"/>
            <w:gridSpan w:val="2"/>
          </w:tcPr>
          <w:p w:rsidR="008F23A7" w:rsidRPr="008F23A7" w:rsidRDefault="008F23A7" w:rsidP="00970575">
            <w:pPr>
              <w:widowControl/>
              <w:autoSpaceDE/>
              <w:autoSpaceDN/>
              <w:adjustRightInd/>
              <w:jc w:val="both"/>
              <w:rPr>
                <w:rFonts w:eastAsiaTheme="minorHAnsi"/>
                <w:lang w:val="ru-RU" w:eastAsia="en-US"/>
              </w:rPr>
            </w:pPr>
            <w:proofErr w:type="gramStart"/>
            <w:r w:rsidRPr="008F23A7">
              <w:rPr>
                <w:rFonts w:eastAsiaTheme="minorHAnsi"/>
                <w:lang w:val="ru-RU" w:eastAsia="en-US"/>
              </w:rPr>
              <w:t>Высшее</w:t>
            </w:r>
            <w:proofErr w:type="gramEnd"/>
            <w:r w:rsidRPr="008F23A7">
              <w:rPr>
                <w:rFonts w:eastAsiaTheme="minorHAnsi"/>
                <w:lang w:val="ru-RU" w:eastAsia="en-US"/>
              </w:rPr>
              <w:t>, БГПИ, 1998г., «Биология и химия», учитель химии и биологии</w:t>
            </w:r>
          </w:p>
        </w:tc>
        <w:tc>
          <w:tcPr>
            <w:tcW w:w="2416" w:type="dxa"/>
            <w:gridSpan w:val="2"/>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 xml:space="preserve">С 07.04.по 22.04.2014г. ГАОУ ДПО ИРО РБ по программе </w:t>
            </w:r>
            <w:r w:rsidRPr="008F23A7">
              <w:rPr>
                <w:rFonts w:eastAsiaTheme="minorHAnsi"/>
                <w:lang w:val="ru-RU" w:eastAsia="en-US"/>
              </w:rPr>
              <w:lastRenderedPageBreak/>
              <w:t>«Использование информационных технологий в преподавании предмета  «Технология» в свете ФГОС» (108)</w:t>
            </w:r>
          </w:p>
        </w:tc>
      </w:tr>
      <w:tr w:rsidR="008F23A7" w:rsidRPr="005524BC" w:rsidTr="004C0866">
        <w:tc>
          <w:tcPr>
            <w:tcW w:w="513" w:type="dxa"/>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lastRenderedPageBreak/>
              <w:t>8.</w:t>
            </w:r>
          </w:p>
        </w:tc>
        <w:tc>
          <w:tcPr>
            <w:tcW w:w="3585" w:type="dxa"/>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 xml:space="preserve">Юнусов </w:t>
            </w:r>
            <w:proofErr w:type="spellStart"/>
            <w:r w:rsidRPr="008F23A7">
              <w:rPr>
                <w:rFonts w:eastAsiaTheme="minorHAnsi"/>
                <w:lang w:val="ru-RU" w:eastAsia="en-US"/>
              </w:rPr>
              <w:t>Ильгиз</w:t>
            </w:r>
            <w:proofErr w:type="spellEnd"/>
            <w:r w:rsidR="00CE21C5">
              <w:rPr>
                <w:rFonts w:eastAsiaTheme="minorHAnsi"/>
                <w:lang w:val="ru-RU" w:eastAsia="en-US"/>
              </w:rPr>
              <w:t xml:space="preserve">  </w:t>
            </w:r>
            <w:proofErr w:type="spellStart"/>
            <w:r w:rsidRPr="008F23A7">
              <w:rPr>
                <w:rFonts w:eastAsiaTheme="minorHAnsi"/>
                <w:lang w:val="ru-RU" w:eastAsia="en-US"/>
              </w:rPr>
              <w:t>Рафаэлович</w:t>
            </w:r>
            <w:proofErr w:type="spellEnd"/>
          </w:p>
          <w:p w:rsidR="008F23A7" w:rsidRPr="008F23A7" w:rsidRDefault="008F23A7" w:rsidP="00970575">
            <w:pPr>
              <w:widowControl/>
              <w:autoSpaceDE/>
              <w:autoSpaceDN/>
              <w:adjustRightInd/>
              <w:jc w:val="both"/>
              <w:rPr>
                <w:rFonts w:eastAsiaTheme="minorHAnsi"/>
                <w:lang w:val="ru-RU" w:eastAsia="en-US"/>
              </w:rPr>
            </w:pPr>
          </w:p>
        </w:tc>
        <w:tc>
          <w:tcPr>
            <w:tcW w:w="3057" w:type="dxa"/>
            <w:gridSpan w:val="2"/>
          </w:tcPr>
          <w:p w:rsidR="008F23A7" w:rsidRPr="008F23A7" w:rsidRDefault="008F23A7" w:rsidP="00970575">
            <w:pPr>
              <w:widowControl/>
              <w:autoSpaceDE/>
              <w:autoSpaceDN/>
              <w:adjustRightInd/>
              <w:jc w:val="both"/>
              <w:rPr>
                <w:rFonts w:eastAsiaTheme="minorHAnsi"/>
                <w:lang w:val="ru-RU" w:eastAsia="en-US"/>
              </w:rPr>
            </w:pPr>
            <w:proofErr w:type="gramStart"/>
            <w:r w:rsidRPr="008F23A7">
              <w:rPr>
                <w:rFonts w:eastAsiaTheme="minorHAnsi"/>
                <w:lang w:val="ru-RU" w:eastAsia="en-US"/>
              </w:rPr>
              <w:t>Высшее</w:t>
            </w:r>
            <w:proofErr w:type="gramEnd"/>
            <w:r w:rsidRPr="008F23A7">
              <w:rPr>
                <w:rFonts w:eastAsiaTheme="minorHAnsi"/>
                <w:lang w:val="ru-RU" w:eastAsia="en-US"/>
              </w:rPr>
              <w:t>, БГУ, 2011г., «Физическая культура и спорт», специалист по физической культуре спорта</w:t>
            </w:r>
          </w:p>
        </w:tc>
        <w:tc>
          <w:tcPr>
            <w:tcW w:w="2416" w:type="dxa"/>
            <w:gridSpan w:val="2"/>
          </w:tcPr>
          <w:p w:rsidR="008F23A7" w:rsidRPr="008F23A7" w:rsidRDefault="008F23A7" w:rsidP="00970575">
            <w:pPr>
              <w:widowControl/>
              <w:autoSpaceDE/>
              <w:autoSpaceDN/>
              <w:adjustRightInd/>
              <w:jc w:val="both"/>
              <w:rPr>
                <w:rFonts w:eastAsiaTheme="minorHAnsi"/>
                <w:lang w:val="ru-RU" w:eastAsia="en-US"/>
              </w:rPr>
            </w:pPr>
          </w:p>
        </w:tc>
      </w:tr>
      <w:tr w:rsidR="008F23A7" w:rsidRPr="008F23A7" w:rsidTr="004C0866">
        <w:tc>
          <w:tcPr>
            <w:tcW w:w="513" w:type="dxa"/>
          </w:tcPr>
          <w:p w:rsidR="008F23A7" w:rsidRPr="008F23A7" w:rsidRDefault="004C0866" w:rsidP="00970575">
            <w:pPr>
              <w:widowControl/>
              <w:autoSpaceDE/>
              <w:autoSpaceDN/>
              <w:adjustRightInd/>
              <w:jc w:val="both"/>
              <w:rPr>
                <w:rFonts w:eastAsiaTheme="minorHAnsi"/>
                <w:lang w:val="ru-RU" w:eastAsia="en-US"/>
              </w:rPr>
            </w:pPr>
            <w:r>
              <w:rPr>
                <w:rFonts w:eastAsiaTheme="minorHAnsi"/>
                <w:lang w:val="ru-RU" w:eastAsia="en-US"/>
              </w:rPr>
              <w:t>9</w:t>
            </w:r>
            <w:r w:rsidR="008F23A7" w:rsidRPr="008F23A7">
              <w:rPr>
                <w:rFonts w:eastAsiaTheme="minorHAnsi"/>
                <w:lang w:val="ru-RU" w:eastAsia="en-US"/>
              </w:rPr>
              <w:t>.</w:t>
            </w:r>
          </w:p>
        </w:tc>
        <w:tc>
          <w:tcPr>
            <w:tcW w:w="3585" w:type="dxa"/>
          </w:tcPr>
          <w:p w:rsidR="008F23A7" w:rsidRPr="008F23A7" w:rsidRDefault="008F23A7" w:rsidP="00970575">
            <w:pPr>
              <w:widowControl/>
              <w:autoSpaceDE/>
              <w:autoSpaceDN/>
              <w:adjustRightInd/>
              <w:jc w:val="both"/>
              <w:rPr>
                <w:rFonts w:eastAsiaTheme="minorHAnsi"/>
                <w:lang w:val="ru-RU" w:eastAsia="en-US"/>
              </w:rPr>
            </w:pPr>
            <w:proofErr w:type="spellStart"/>
            <w:r w:rsidRPr="008F23A7">
              <w:rPr>
                <w:rFonts w:eastAsiaTheme="minorHAnsi"/>
                <w:lang w:val="ru-RU" w:eastAsia="en-US"/>
              </w:rPr>
              <w:t>Хажиахметова</w:t>
            </w:r>
            <w:proofErr w:type="spellEnd"/>
            <w:r w:rsidR="00CE21C5">
              <w:rPr>
                <w:rFonts w:eastAsiaTheme="minorHAnsi"/>
                <w:lang w:val="ru-RU" w:eastAsia="en-US"/>
              </w:rPr>
              <w:t xml:space="preserve"> </w:t>
            </w:r>
            <w:proofErr w:type="spellStart"/>
            <w:r w:rsidRPr="008F23A7">
              <w:rPr>
                <w:rFonts w:eastAsiaTheme="minorHAnsi"/>
                <w:lang w:val="ru-RU" w:eastAsia="en-US"/>
              </w:rPr>
              <w:t>Идия</w:t>
            </w:r>
            <w:proofErr w:type="spellEnd"/>
            <w:r w:rsidR="00CE21C5">
              <w:rPr>
                <w:rFonts w:eastAsiaTheme="minorHAnsi"/>
                <w:lang w:val="ru-RU" w:eastAsia="en-US"/>
              </w:rPr>
              <w:t xml:space="preserve"> </w:t>
            </w:r>
            <w:proofErr w:type="spellStart"/>
            <w:r w:rsidRPr="008F23A7">
              <w:rPr>
                <w:rFonts w:eastAsiaTheme="minorHAnsi"/>
                <w:lang w:val="ru-RU" w:eastAsia="en-US"/>
              </w:rPr>
              <w:t>Рамазановна</w:t>
            </w:r>
            <w:proofErr w:type="spellEnd"/>
          </w:p>
          <w:p w:rsidR="008F23A7" w:rsidRPr="008F23A7" w:rsidRDefault="008F23A7" w:rsidP="00970575">
            <w:pPr>
              <w:widowControl/>
              <w:autoSpaceDE/>
              <w:autoSpaceDN/>
              <w:adjustRightInd/>
              <w:jc w:val="both"/>
              <w:rPr>
                <w:rFonts w:eastAsiaTheme="minorHAnsi"/>
                <w:lang w:val="ru-RU" w:eastAsia="en-US"/>
              </w:rPr>
            </w:pPr>
          </w:p>
        </w:tc>
        <w:tc>
          <w:tcPr>
            <w:tcW w:w="3057" w:type="dxa"/>
            <w:gridSpan w:val="2"/>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Высшее, БГУ, 2014, «Филология», филолог, преподаватель</w:t>
            </w:r>
          </w:p>
        </w:tc>
        <w:tc>
          <w:tcPr>
            <w:tcW w:w="2416" w:type="dxa"/>
            <w:gridSpan w:val="2"/>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С24.03.по 08.04.2014г.</w:t>
            </w:r>
          </w:p>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ГАОУ ДПО ИОР РБ по программе «ФГОС в образовательной области «Технология»(120)</w:t>
            </w:r>
          </w:p>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____________________</w:t>
            </w:r>
          </w:p>
        </w:tc>
      </w:tr>
      <w:tr w:rsidR="008F23A7" w:rsidRPr="005524BC" w:rsidTr="004C0866">
        <w:tc>
          <w:tcPr>
            <w:tcW w:w="513" w:type="dxa"/>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1</w:t>
            </w:r>
            <w:r w:rsidR="004C0866">
              <w:rPr>
                <w:rFonts w:eastAsiaTheme="minorHAnsi"/>
                <w:lang w:val="ru-RU" w:eastAsia="en-US"/>
              </w:rPr>
              <w:t>0</w:t>
            </w:r>
            <w:r w:rsidRPr="008F23A7">
              <w:rPr>
                <w:rFonts w:eastAsiaTheme="minorHAnsi"/>
                <w:lang w:val="ru-RU" w:eastAsia="en-US"/>
              </w:rPr>
              <w:t>.</w:t>
            </w:r>
          </w:p>
        </w:tc>
        <w:tc>
          <w:tcPr>
            <w:tcW w:w="3585" w:type="dxa"/>
          </w:tcPr>
          <w:p w:rsidR="008F23A7" w:rsidRPr="008F23A7" w:rsidRDefault="008F23A7" w:rsidP="00970575">
            <w:pPr>
              <w:widowControl/>
              <w:autoSpaceDE/>
              <w:autoSpaceDN/>
              <w:adjustRightInd/>
              <w:jc w:val="both"/>
              <w:rPr>
                <w:rFonts w:eastAsiaTheme="minorHAnsi"/>
                <w:lang w:val="ru-RU" w:eastAsia="en-US"/>
              </w:rPr>
            </w:pPr>
            <w:proofErr w:type="spellStart"/>
            <w:r w:rsidRPr="008F23A7">
              <w:rPr>
                <w:rFonts w:eastAsiaTheme="minorHAnsi"/>
                <w:lang w:val="ru-RU" w:eastAsia="en-US"/>
              </w:rPr>
              <w:t>Ульданов</w:t>
            </w:r>
            <w:proofErr w:type="spellEnd"/>
            <w:r w:rsidRPr="008F23A7">
              <w:rPr>
                <w:rFonts w:eastAsiaTheme="minorHAnsi"/>
                <w:lang w:val="ru-RU" w:eastAsia="en-US"/>
              </w:rPr>
              <w:t xml:space="preserve"> Эльдар </w:t>
            </w:r>
            <w:proofErr w:type="spellStart"/>
            <w:r w:rsidRPr="008F23A7">
              <w:rPr>
                <w:rFonts w:eastAsiaTheme="minorHAnsi"/>
                <w:lang w:val="ru-RU" w:eastAsia="en-US"/>
              </w:rPr>
              <w:t>Гайнуллович</w:t>
            </w:r>
            <w:proofErr w:type="spellEnd"/>
          </w:p>
          <w:p w:rsidR="008F23A7" w:rsidRPr="008F23A7" w:rsidRDefault="008F23A7" w:rsidP="00970575">
            <w:pPr>
              <w:widowControl/>
              <w:autoSpaceDE/>
              <w:autoSpaceDN/>
              <w:adjustRightInd/>
              <w:jc w:val="both"/>
              <w:rPr>
                <w:rFonts w:eastAsiaTheme="minorHAnsi"/>
                <w:lang w:val="ru-RU" w:eastAsia="en-US"/>
              </w:rPr>
            </w:pPr>
          </w:p>
        </w:tc>
        <w:tc>
          <w:tcPr>
            <w:tcW w:w="3057" w:type="dxa"/>
            <w:gridSpan w:val="2"/>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Высшее, СГПИ, 1997г.,  «история»,  учитель истории</w:t>
            </w:r>
          </w:p>
        </w:tc>
        <w:tc>
          <w:tcPr>
            <w:tcW w:w="2416" w:type="dxa"/>
            <w:gridSpan w:val="2"/>
          </w:tcPr>
          <w:p w:rsidR="008F23A7" w:rsidRPr="008F23A7" w:rsidRDefault="008F23A7" w:rsidP="00970575">
            <w:pPr>
              <w:widowControl/>
              <w:pBdr>
                <w:top w:val="single" w:sz="12" w:space="1" w:color="auto"/>
                <w:bottom w:val="single" w:sz="12" w:space="1" w:color="auto"/>
              </w:pBdr>
              <w:autoSpaceDE/>
              <w:autoSpaceDN/>
              <w:adjustRightInd/>
              <w:jc w:val="both"/>
              <w:rPr>
                <w:rFonts w:eastAsiaTheme="minorHAnsi"/>
                <w:lang w:val="ru-RU" w:eastAsia="en-US"/>
              </w:rPr>
            </w:pPr>
            <w:r w:rsidRPr="008F23A7">
              <w:rPr>
                <w:rFonts w:eastAsiaTheme="minorHAnsi"/>
                <w:lang w:val="ru-RU" w:eastAsia="en-US"/>
              </w:rPr>
              <w:t>С 14.04. по 25.07.2014г. ГБОУ ДПО «Челябинский институт переподготовки и повышения квалификации работников образования» по теме «Современный образовательный менеджмент. Принцип государственно-общественного управления в образовании» (72)</w:t>
            </w:r>
          </w:p>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С 12.05. по 21.05.2014 ГАОУ ДПО ИРО РБ по программе «Современное содержание и методика преподавания  истории и обществознания в школьном курсе в свете требований ФГОС» (108)</w:t>
            </w:r>
          </w:p>
        </w:tc>
      </w:tr>
      <w:tr w:rsidR="008F23A7" w:rsidRPr="005524BC" w:rsidTr="004C0866">
        <w:tc>
          <w:tcPr>
            <w:tcW w:w="513" w:type="dxa"/>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1</w:t>
            </w:r>
            <w:r w:rsidR="004C0866">
              <w:rPr>
                <w:rFonts w:eastAsiaTheme="minorHAnsi"/>
                <w:lang w:val="ru-RU" w:eastAsia="en-US"/>
              </w:rPr>
              <w:t>1</w:t>
            </w:r>
            <w:r w:rsidRPr="008F23A7">
              <w:rPr>
                <w:rFonts w:eastAsiaTheme="minorHAnsi"/>
                <w:lang w:val="ru-RU" w:eastAsia="en-US"/>
              </w:rPr>
              <w:t>.</w:t>
            </w:r>
          </w:p>
        </w:tc>
        <w:tc>
          <w:tcPr>
            <w:tcW w:w="3585" w:type="dxa"/>
          </w:tcPr>
          <w:p w:rsidR="008F23A7" w:rsidRPr="008F23A7" w:rsidRDefault="008F23A7" w:rsidP="00970575">
            <w:pPr>
              <w:widowControl/>
              <w:autoSpaceDE/>
              <w:autoSpaceDN/>
              <w:adjustRightInd/>
              <w:jc w:val="both"/>
              <w:rPr>
                <w:rFonts w:eastAsiaTheme="minorHAnsi"/>
                <w:lang w:val="ru-RU" w:eastAsia="en-US"/>
              </w:rPr>
            </w:pPr>
            <w:proofErr w:type="spellStart"/>
            <w:r w:rsidRPr="008F23A7">
              <w:rPr>
                <w:rFonts w:eastAsiaTheme="minorHAnsi"/>
                <w:lang w:val="ru-RU" w:eastAsia="en-US"/>
              </w:rPr>
              <w:t>Абзалов</w:t>
            </w:r>
            <w:proofErr w:type="spellEnd"/>
            <w:r w:rsidR="00CE21C5">
              <w:rPr>
                <w:rFonts w:eastAsiaTheme="minorHAnsi"/>
                <w:lang w:val="ru-RU" w:eastAsia="en-US"/>
              </w:rPr>
              <w:t xml:space="preserve"> </w:t>
            </w:r>
            <w:proofErr w:type="spellStart"/>
            <w:r w:rsidRPr="008F23A7">
              <w:rPr>
                <w:rFonts w:eastAsiaTheme="minorHAnsi"/>
                <w:lang w:val="ru-RU" w:eastAsia="en-US"/>
              </w:rPr>
              <w:t>Гамиль</w:t>
            </w:r>
            <w:proofErr w:type="spellEnd"/>
            <w:r w:rsidR="00CE21C5">
              <w:rPr>
                <w:rFonts w:eastAsiaTheme="minorHAnsi"/>
                <w:lang w:val="ru-RU" w:eastAsia="en-US"/>
              </w:rPr>
              <w:t xml:space="preserve"> </w:t>
            </w:r>
            <w:proofErr w:type="spellStart"/>
            <w:r w:rsidRPr="008F23A7">
              <w:rPr>
                <w:rFonts w:eastAsiaTheme="minorHAnsi"/>
                <w:lang w:val="ru-RU" w:eastAsia="en-US"/>
              </w:rPr>
              <w:t>Фазлетдинович</w:t>
            </w:r>
            <w:proofErr w:type="spellEnd"/>
          </w:p>
        </w:tc>
        <w:tc>
          <w:tcPr>
            <w:tcW w:w="3057" w:type="dxa"/>
            <w:gridSpan w:val="2"/>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Высшее, ЧГПИ, 1990г.</w:t>
            </w:r>
            <w:proofErr w:type="gramStart"/>
            <w:r w:rsidRPr="008F23A7">
              <w:rPr>
                <w:rFonts w:eastAsiaTheme="minorHAnsi"/>
                <w:lang w:val="ru-RU" w:eastAsia="en-US"/>
              </w:rPr>
              <w:t>,»</w:t>
            </w:r>
            <w:proofErr w:type="gramEnd"/>
            <w:r w:rsidRPr="008F23A7">
              <w:rPr>
                <w:rFonts w:eastAsiaTheme="minorHAnsi"/>
                <w:lang w:val="ru-RU" w:eastAsia="en-US"/>
              </w:rPr>
              <w:t xml:space="preserve">Физическая </w:t>
            </w:r>
            <w:r w:rsidRPr="008F23A7">
              <w:rPr>
                <w:rFonts w:eastAsiaTheme="minorHAnsi"/>
                <w:lang w:val="ru-RU" w:eastAsia="en-US"/>
              </w:rPr>
              <w:lastRenderedPageBreak/>
              <w:t>культура», учитель физической культуры</w:t>
            </w:r>
          </w:p>
        </w:tc>
        <w:tc>
          <w:tcPr>
            <w:tcW w:w="2416" w:type="dxa"/>
            <w:gridSpan w:val="2"/>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lastRenderedPageBreak/>
              <w:t xml:space="preserve">С 06.11.по 19.11.2012г. ГАОУ </w:t>
            </w:r>
            <w:r w:rsidRPr="008F23A7">
              <w:rPr>
                <w:rFonts w:eastAsiaTheme="minorHAnsi"/>
                <w:lang w:val="ru-RU" w:eastAsia="en-US"/>
              </w:rPr>
              <w:lastRenderedPageBreak/>
              <w:t>ДПО Институт развития образования РБ  по программе «Совершенствование структуры и содержания преподавания предмета ОБЖ в условиях ФГОС нового поколения»</w:t>
            </w:r>
          </w:p>
        </w:tc>
      </w:tr>
      <w:tr w:rsidR="008F23A7" w:rsidRPr="005524BC" w:rsidTr="004C0866">
        <w:trPr>
          <w:gridAfter w:val="1"/>
          <w:wAfter w:w="7" w:type="dxa"/>
          <w:trHeight w:val="733"/>
        </w:trPr>
        <w:tc>
          <w:tcPr>
            <w:tcW w:w="513" w:type="dxa"/>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lastRenderedPageBreak/>
              <w:t>1</w:t>
            </w:r>
            <w:r w:rsidR="004C0866">
              <w:rPr>
                <w:rFonts w:eastAsiaTheme="minorHAnsi"/>
                <w:lang w:val="ru-RU" w:eastAsia="en-US"/>
              </w:rPr>
              <w:t>2</w:t>
            </w:r>
            <w:r w:rsidRPr="008F23A7">
              <w:rPr>
                <w:rFonts w:eastAsiaTheme="minorHAnsi"/>
                <w:lang w:val="ru-RU" w:eastAsia="en-US"/>
              </w:rPr>
              <w:t>.</w:t>
            </w:r>
          </w:p>
        </w:tc>
        <w:tc>
          <w:tcPr>
            <w:tcW w:w="3585" w:type="dxa"/>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 xml:space="preserve">Юнусова </w:t>
            </w:r>
            <w:proofErr w:type="spellStart"/>
            <w:r w:rsidRPr="008F23A7">
              <w:rPr>
                <w:rFonts w:eastAsiaTheme="minorHAnsi"/>
                <w:lang w:val="ru-RU" w:eastAsia="en-US"/>
              </w:rPr>
              <w:t>Алия</w:t>
            </w:r>
            <w:proofErr w:type="spellEnd"/>
            <w:r w:rsidR="00CE21C5">
              <w:rPr>
                <w:rFonts w:eastAsiaTheme="minorHAnsi"/>
                <w:lang w:val="ru-RU" w:eastAsia="en-US"/>
              </w:rPr>
              <w:t xml:space="preserve"> </w:t>
            </w:r>
            <w:proofErr w:type="spellStart"/>
            <w:r w:rsidRPr="008F23A7">
              <w:rPr>
                <w:rFonts w:eastAsiaTheme="minorHAnsi"/>
                <w:lang w:val="ru-RU" w:eastAsia="en-US"/>
              </w:rPr>
              <w:t>Мансуровна</w:t>
            </w:r>
            <w:proofErr w:type="spellEnd"/>
          </w:p>
        </w:tc>
        <w:tc>
          <w:tcPr>
            <w:tcW w:w="3057" w:type="dxa"/>
            <w:gridSpan w:val="2"/>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Высшее, БГУ,2012г., «Филология», филолог-преподаватель</w:t>
            </w:r>
          </w:p>
        </w:tc>
        <w:tc>
          <w:tcPr>
            <w:tcW w:w="2409" w:type="dxa"/>
          </w:tcPr>
          <w:p w:rsidR="008F23A7" w:rsidRPr="008F23A7" w:rsidRDefault="008F23A7" w:rsidP="00970575">
            <w:pPr>
              <w:widowControl/>
              <w:pBdr>
                <w:top w:val="single" w:sz="12" w:space="1" w:color="auto"/>
                <w:bottom w:val="single" w:sz="12" w:space="1" w:color="auto"/>
              </w:pBdr>
              <w:autoSpaceDE/>
              <w:autoSpaceDN/>
              <w:adjustRightInd/>
              <w:jc w:val="both"/>
              <w:rPr>
                <w:rFonts w:eastAsiaTheme="minorHAnsi"/>
                <w:lang w:val="ru-RU" w:eastAsia="en-US"/>
              </w:rPr>
            </w:pPr>
            <w:r w:rsidRPr="008F23A7">
              <w:rPr>
                <w:rFonts w:eastAsiaTheme="minorHAnsi"/>
                <w:lang w:val="ru-RU" w:eastAsia="en-US"/>
              </w:rPr>
              <w:t>С 21.04.2014 по 30.04.2014г. ГАОУ ДПО ИРО РБ по программе  «Преподавание русского языка и литературы в ОУ в свете требований ФГОС» (108)</w:t>
            </w:r>
          </w:p>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С 20.02. по 23.02.2014г</w:t>
            </w:r>
            <w:proofErr w:type="gramStart"/>
            <w:r w:rsidRPr="008F23A7">
              <w:rPr>
                <w:rFonts w:eastAsiaTheme="minorHAnsi"/>
                <w:lang w:val="ru-RU" w:eastAsia="en-US"/>
              </w:rPr>
              <w:t>.в</w:t>
            </w:r>
            <w:proofErr w:type="gramEnd"/>
            <w:r w:rsidRPr="008F23A7">
              <w:rPr>
                <w:rFonts w:eastAsiaTheme="minorHAnsi"/>
                <w:lang w:val="ru-RU" w:eastAsia="en-US"/>
              </w:rPr>
              <w:t xml:space="preserve"> Республиканском учебно-научном методическом центре МО РБ по программе «Преподавание башкирского языка и литературы  на основе ФГОС»</w:t>
            </w:r>
          </w:p>
        </w:tc>
      </w:tr>
      <w:tr w:rsidR="008F23A7" w:rsidRPr="005524BC" w:rsidTr="004C0866">
        <w:trPr>
          <w:trHeight w:val="733"/>
        </w:trPr>
        <w:tc>
          <w:tcPr>
            <w:tcW w:w="513" w:type="dxa"/>
          </w:tcPr>
          <w:p w:rsidR="008F23A7" w:rsidRPr="008F23A7" w:rsidRDefault="004C0866" w:rsidP="00970575">
            <w:pPr>
              <w:widowControl/>
              <w:autoSpaceDE/>
              <w:autoSpaceDN/>
              <w:adjustRightInd/>
              <w:jc w:val="both"/>
              <w:rPr>
                <w:rFonts w:eastAsiaTheme="minorHAnsi"/>
                <w:lang w:val="ru-RU" w:eastAsia="en-US"/>
              </w:rPr>
            </w:pPr>
            <w:r>
              <w:rPr>
                <w:rFonts w:eastAsiaTheme="minorHAnsi"/>
                <w:lang w:val="ru-RU" w:eastAsia="en-US"/>
              </w:rPr>
              <w:t>13</w:t>
            </w:r>
            <w:r w:rsidR="008F23A7" w:rsidRPr="008F23A7">
              <w:rPr>
                <w:rFonts w:eastAsiaTheme="minorHAnsi"/>
                <w:lang w:val="ru-RU" w:eastAsia="en-US"/>
              </w:rPr>
              <w:t>.</w:t>
            </w:r>
          </w:p>
        </w:tc>
        <w:tc>
          <w:tcPr>
            <w:tcW w:w="3585" w:type="dxa"/>
          </w:tcPr>
          <w:p w:rsidR="008F23A7" w:rsidRPr="008F23A7" w:rsidRDefault="008F23A7" w:rsidP="00970575">
            <w:pPr>
              <w:widowControl/>
              <w:autoSpaceDE/>
              <w:autoSpaceDN/>
              <w:adjustRightInd/>
              <w:jc w:val="both"/>
              <w:rPr>
                <w:rFonts w:eastAsiaTheme="minorHAnsi"/>
                <w:lang w:val="ru-RU" w:eastAsia="en-US"/>
              </w:rPr>
            </w:pPr>
            <w:proofErr w:type="spellStart"/>
            <w:r w:rsidRPr="008F23A7">
              <w:rPr>
                <w:rFonts w:eastAsiaTheme="minorHAnsi"/>
                <w:lang w:val="ru-RU" w:eastAsia="en-US"/>
              </w:rPr>
              <w:t>БатыршинаЗухраГалимьяновна</w:t>
            </w:r>
            <w:proofErr w:type="spellEnd"/>
          </w:p>
        </w:tc>
        <w:tc>
          <w:tcPr>
            <w:tcW w:w="2900" w:type="dxa"/>
          </w:tcPr>
          <w:p w:rsidR="008F23A7" w:rsidRPr="008F23A7" w:rsidRDefault="008F23A7" w:rsidP="00970575">
            <w:pPr>
              <w:widowControl/>
              <w:autoSpaceDE/>
              <w:autoSpaceDN/>
              <w:adjustRightInd/>
              <w:jc w:val="both"/>
              <w:rPr>
                <w:rFonts w:eastAsiaTheme="minorHAnsi"/>
                <w:lang w:val="ru-RU" w:eastAsia="en-US"/>
              </w:rPr>
            </w:pPr>
            <w:proofErr w:type="gramStart"/>
            <w:r w:rsidRPr="008F23A7">
              <w:rPr>
                <w:rFonts w:eastAsiaTheme="minorHAnsi"/>
                <w:lang w:val="ru-RU" w:eastAsia="en-US"/>
              </w:rPr>
              <w:t>Высшее</w:t>
            </w:r>
            <w:proofErr w:type="gramEnd"/>
            <w:r w:rsidRPr="008F23A7">
              <w:rPr>
                <w:rFonts w:eastAsiaTheme="minorHAnsi"/>
                <w:lang w:val="ru-RU" w:eastAsia="en-US"/>
              </w:rPr>
              <w:t>, БГПИ, 1985, «Физика и математика», учитель физики и математики</w:t>
            </w:r>
          </w:p>
        </w:tc>
        <w:tc>
          <w:tcPr>
            <w:tcW w:w="2573" w:type="dxa"/>
            <w:gridSpan w:val="3"/>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С 05.11. по 11.11.2013г. ГАОУ ДПО Институт развития образования РБ по программе «Современный образовательный менеджмент в условиях введения и реализации ФГОС»</w:t>
            </w:r>
          </w:p>
        </w:tc>
      </w:tr>
      <w:tr w:rsidR="008F23A7" w:rsidRPr="005524BC" w:rsidTr="004C0866">
        <w:trPr>
          <w:trHeight w:val="733"/>
        </w:trPr>
        <w:tc>
          <w:tcPr>
            <w:tcW w:w="513" w:type="dxa"/>
          </w:tcPr>
          <w:p w:rsidR="008F23A7" w:rsidRPr="008F23A7" w:rsidRDefault="004C0866" w:rsidP="00970575">
            <w:pPr>
              <w:widowControl/>
              <w:autoSpaceDE/>
              <w:autoSpaceDN/>
              <w:adjustRightInd/>
              <w:jc w:val="both"/>
              <w:rPr>
                <w:rFonts w:eastAsiaTheme="minorHAnsi"/>
                <w:lang w:val="ru-RU" w:eastAsia="en-US"/>
              </w:rPr>
            </w:pPr>
            <w:r>
              <w:rPr>
                <w:rFonts w:eastAsiaTheme="minorHAnsi"/>
                <w:lang w:val="ru-RU" w:eastAsia="en-US"/>
              </w:rPr>
              <w:t>14</w:t>
            </w:r>
          </w:p>
        </w:tc>
        <w:tc>
          <w:tcPr>
            <w:tcW w:w="3585" w:type="dxa"/>
          </w:tcPr>
          <w:p w:rsidR="008F23A7" w:rsidRPr="008F23A7" w:rsidRDefault="008F23A7" w:rsidP="00970575">
            <w:pPr>
              <w:widowControl/>
              <w:autoSpaceDE/>
              <w:autoSpaceDN/>
              <w:adjustRightInd/>
              <w:jc w:val="both"/>
              <w:rPr>
                <w:rFonts w:eastAsiaTheme="minorHAnsi"/>
                <w:lang w:val="ru-RU" w:eastAsia="en-US"/>
              </w:rPr>
            </w:pPr>
            <w:proofErr w:type="spellStart"/>
            <w:r w:rsidRPr="008F23A7">
              <w:rPr>
                <w:rFonts w:eastAsiaTheme="minorHAnsi"/>
                <w:lang w:val="ru-RU" w:eastAsia="en-US"/>
              </w:rPr>
              <w:t>Низамова</w:t>
            </w:r>
            <w:proofErr w:type="spellEnd"/>
            <w:r w:rsidRPr="008F23A7">
              <w:rPr>
                <w:rFonts w:eastAsiaTheme="minorHAnsi"/>
                <w:lang w:val="ru-RU" w:eastAsia="en-US"/>
              </w:rPr>
              <w:t xml:space="preserve"> Гульнара </w:t>
            </w:r>
            <w:proofErr w:type="spellStart"/>
            <w:r w:rsidRPr="008F23A7">
              <w:rPr>
                <w:rFonts w:eastAsiaTheme="minorHAnsi"/>
                <w:lang w:val="ru-RU" w:eastAsia="en-US"/>
              </w:rPr>
              <w:t>Шавкатовна</w:t>
            </w:r>
            <w:proofErr w:type="spellEnd"/>
          </w:p>
        </w:tc>
        <w:tc>
          <w:tcPr>
            <w:tcW w:w="2900" w:type="dxa"/>
          </w:tcPr>
          <w:p w:rsidR="008F23A7" w:rsidRPr="008F23A7" w:rsidRDefault="008F23A7" w:rsidP="00970575">
            <w:pPr>
              <w:widowControl/>
              <w:autoSpaceDE/>
              <w:autoSpaceDN/>
              <w:adjustRightInd/>
              <w:jc w:val="both"/>
              <w:rPr>
                <w:rFonts w:eastAsiaTheme="minorHAnsi"/>
                <w:lang w:val="ru-RU" w:eastAsia="en-US"/>
              </w:rPr>
            </w:pPr>
            <w:proofErr w:type="gramStart"/>
            <w:r w:rsidRPr="008F23A7">
              <w:rPr>
                <w:rFonts w:eastAsiaTheme="minorHAnsi"/>
                <w:lang w:val="ru-RU" w:eastAsia="en-US"/>
              </w:rPr>
              <w:t>Высшее</w:t>
            </w:r>
            <w:proofErr w:type="gramEnd"/>
            <w:r w:rsidRPr="008F23A7">
              <w:rPr>
                <w:rFonts w:eastAsiaTheme="minorHAnsi"/>
                <w:lang w:val="ru-RU" w:eastAsia="en-US"/>
              </w:rPr>
              <w:t>, ЧГПУ, 2009г., «Русский язык и литература», учитель русского языка и литературы</w:t>
            </w:r>
          </w:p>
        </w:tc>
        <w:tc>
          <w:tcPr>
            <w:tcW w:w="2573" w:type="dxa"/>
            <w:gridSpan w:val="3"/>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С 05.11. по 11.11.2013г. ГАОУ ДПО Институт развития образования РБ по программе «Современный образовательный менеджмент в условиях введения и реализации ФГОС»</w:t>
            </w:r>
          </w:p>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_____________________</w:t>
            </w:r>
          </w:p>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С 10.10.по 09.12.2013г.</w:t>
            </w:r>
          </w:p>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 xml:space="preserve">ГБОУ ДПО </w:t>
            </w:r>
            <w:r w:rsidRPr="008F23A7">
              <w:rPr>
                <w:rFonts w:eastAsiaTheme="minorHAnsi"/>
                <w:lang w:val="ru-RU" w:eastAsia="en-US"/>
              </w:rPr>
              <w:lastRenderedPageBreak/>
              <w:t>«Челябинский институт переподготовки и повышения квалификации работников образования» по программе «Современный образовательный менеджмент. Принцип государственно-общественного управления в образовании»</w:t>
            </w:r>
          </w:p>
          <w:p w:rsidR="008F23A7" w:rsidRPr="008F23A7" w:rsidRDefault="008F23A7" w:rsidP="00970575">
            <w:pPr>
              <w:widowControl/>
              <w:pBdr>
                <w:top w:val="single" w:sz="12" w:space="1" w:color="auto"/>
                <w:bottom w:val="single" w:sz="12" w:space="1" w:color="auto"/>
              </w:pBdr>
              <w:autoSpaceDE/>
              <w:autoSpaceDN/>
              <w:adjustRightInd/>
              <w:jc w:val="both"/>
              <w:rPr>
                <w:rFonts w:eastAsiaTheme="minorHAnsi"/>
                <w:lang w:val="ru-RU" w:eastAsia="en-US"/>
              </w:rPr>
            </w:pPr>
            <w:r w:rsidRPr="008F23A7">
              <w:rPr>
                <w:rFonts w:eastAsiaTheme="minorHAnsi"/>
                <w:lang w:val="ru-RU" w:eastAsia="en-US"/>
              </w:rPr>
              <w:t>С 21.04 по 30.04.2014г</w:t>
            </w:r>
            <w:proofErr w:type="gramStart"/>
            <w:r w:rsidRPr="008F23A7">
              <w:rPr>
                <w:rFonts w:eastAsiaTheme="minorHAnsi"/>
                <w:lang w:val="ru-RU" w:eastAsia="en-US"/>
              </w:rPr>
              <w:t>.Г</w:t>
            </w:r>
            <w:proofErr w:type="gramEnd"/>
            <w:r w:rsidRPr="008F23A7">
              <w:rPr>
                <w:rFonts w:eastAsiaTheme="minorHAnsi"/>
                <w:lang w:val="ru-RU" w:eastAsia="en-US"/>
              </w:rPr>
              <w:t>АОУ ДПО ИРО РБ по программе «Преподавание русского языка и литературы в ОУ в свете требований ФГОС» (108)</w:t>
            </w:r>
          </w:p>
          <w:p w:rsidR="008F23A7" w:rsidRPr="008F23A7" w:rsidRDefault="008F23A7" w:rsidP="00970575">
            <w:pPr>
              <w:widowControl/>
              <w:autoSpaceDE/>
              <w:autoSpaceDN/>
              <w:adjustRightInd/>
              <w:jc w:val="both"/>
              <w:rPr>
                <w:rFonts w:eastAsiaTheme="minorHAnsi"/>
                <w:lang w:val="ru-RU" w:eastAsia="en-US"/>
              </w:rPr>
            </w:pPr>
          </w:p>
        </w:tc>
      </w:tr>
      <w:tr w:rsidR="008F23A7" w:rsidRPr="008F23A7" w:rsidTr="004C0866">
        <w:trPr>
          <w:trHeight w:val="733"/>
        </w:trPr>
        <w:tc>
          <w:tcPr>
            <w:tcW w:w="513" w:type="dxa"/>
          </w:tcPr>
          <w:p w:rsidR="008F23A7" w:rsidRPr="008F23A7" w:rsidRDefault="004C0866" w:rsidP="00970575">
            <w:pPr>
              <w:widowControl/>
              <w:autoSpaceDE/>
              <w:autoSpaceDN/>
              <w:adjustRightInd/>
              <w:jc w:val="both"/>
              <w:rPr>
                <w:rFonts w:eastAsiaTheme="minorHAnsi"/>
                <w:lang w:val="ru-RU" w:eastAsia="en-US"/>
              </w:rPr>
            </w:pPr>
            <w:r>
              <w:rPr>
                <w:rFonts w:eastAsiaTheme="minorHAnsi"/>
                <w:lang w:val="ru-RU" w:eastAsia="en-US"/>
              </w:rPr>
              <w:lastRenderedPageBreak/>
              <w:t>15</w:t>
            </w:r>
          </w:p>
        </w:tc>
        <w:tc>
          <w:tcPr>
            <w:tcW w:w="3585" w:type="dxa"/>
          </w:tcPr>
          <w:p w:rsidR="008F23A7" w:rsidRPr="008F23A7" w:rsidRDefault="008F23A7" w:rsidP="00970575">
            <w:pPr>
              <w:widowControl/>
              <w:autoSpaceDE/>
              <w:autoSpaceDN/>
              <w:adjustRightInd/>
              <w:jc w:val="both"/>
              <w:rPr>
                <w:rFonts w:eastAsiaTheme="minorHAnsi"/>
                <w:lang w:val="ru-RU" w:eastAsia="en-US"/>
              </w:rPr>
            </w:pPr>
            <w:proofErr w:type="spellStart"/>
            <w:r w:rsidRPr="008F23A7">
              <w:rPr>
                <w:rFonts w:eastAsiaTheme="minorHAnsi"/>
                <w:lang w:val="ru-RU" w:eastAsia="en-US"/>
              </w:rPr>
              <w:t>АхмедьяноваФанияФуатовна</w:t>
            </w:r>
            <w:proofErr w:type="spellEnd"/>
          </w:p>
        </w:tc>
        <w:tc>
          <w:tcPr>
            <w:tcW w:w="2900" w:type="dxa"/>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Высшее, ЧГПУ, 2004г. «Педагогика и методика начального образования», учитель начальных классов</w:t>
            </w:r>
          </w:p>
        </w:tc>
        <w:tc>
          <w:tcPr>
            <w:tcW w:w="2573" w:type="dxa"/>
            <w:gridSpan w:val="3"/>
          </w:tcPr>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 xml:space="preserve">С 21.10. по 30.10.2013г. ГАОУ ДПО Институт развития образования РБ по программе «ФГОС начального и основного общего образования в преподавании предмета </w:t>
            </w:r>
          </w:p>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«Музыка»(108)</w:t>
            </w:r>
          </w:p>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_____________________</w:t>
            </w:r>
          </w:p>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С 04.12.2013 по 10.12.2013 ГАОУ ДПО ИРО РБ по программе  «Реализация духовно-нравственного воспитания развития личности в ОУ в условиях ФГОС» (72)</w:t>
            </w:r>
          </w:p>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____________________</w:t>
            </w:r>
          </w:p>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С  03.06. по 11.06.2013г.</w:t>
            </w:r>
          </w:p>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 xml:space="preserve">ГАОУ ДПО ИРО РБ по программе «Преподавание </w:t>
            </w:r>
            <w:proofErr w:type="gramStart"/>
            <w:r w:rsidRPr="008F23A7">
              <w:rPr>
                <w:rFonts w:eastAsiaTheme="minorHAnsi"/>
                <w:lang w:val="ru-RU" w:eastAsia="en-US"/>
              </w:rPr>
              <w:t>ИЗО</w:t>
            </w:r>
            <w:proofErr w:type="gramEnd"/>
            <w:r w:rsidRPr="008F23A7">
              <w:rPr>
                <w:rFonts w:eastAsiaTheme="minorHAnsi"/>
                <w:lang w:val="ru-RU" w:eastAsia="en-US"/>
              </w:rPr>
              <w:t xml:space="preserve"> в </w:t>
            </w:r>
            <w:r w:rsidRPr="008F23A7">
              <w:rPr>
                <w:rFonts w:eastAsiaTheme="minorHAnsi"/>
                <w:lang w:val="ru-RU" w:eastAsia="en-US"/>
              </w:rPr>
              <w:lastRenderedPageBreak/>
              <w:t>условиях ФГОС» (108 ч)</w:t>
            </w:r>
          </w:p>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____________________</w:t>
            </w:r>
          </w:p>
          <w:p w:rsidR="008F23A7" w:rsidRPr="008F23A7" w:rsidRDefault="008F23A7" w:rsidP="00970575">
            <w:pPr>
              <w:widowControl/>
              <w:autoSpaceDE/>
              <w:autoSpaceDN/>
              <w:adjustRightInd/>
              <w:jc w:val="both"/>
              <w:rPr>
                <w:rFonts w:eastAsiaTheme="minorHAnsi"/>
                <w:lang w:val="ru-RU" w:eastAsia="en-US"/>
              </w:rPr>
            </w:pPr>
            <w:r w:rsidRPr="008F23A7">
              <w:rPr>
                <w:rFonts w:eastAsiaTheme="minorHAnsi"/>
                <w:lang w:val="ru-RU" w:eastAsia="en-US"/>
              </w:rPr>
              <w:t xml:space="preserve">С 14.04. по 25.07.2014г. ГБОУ ДПО «Челябинский институт переподготовки и повышения квалификации работников образования» по теме «Современный образовательный менеджмент. Принцип государственно-общественного управления в образовании» (72) </w:t>
            </w:r>
          </w:p>
        </w:tc>
      </w:tr>
    </w:tbl>
    <w:p w:rsidR="008F23A7" w:rsidRPr="008F23A7" w:rsidRDefault="008F23A7" w:rsidP="00970575">
      <w:pPr>
        <w:widowControl/>
        <w:autoSpaceDE/>
        <w:autoSpaceDN/>
        <w:adjustRightInd/>
        <w:spacing w:after="200" w:line="276" w:lineRule="auto"/>
        <w:jc w:val="both"/>
        <w:rPr>
          <w:rFonts w:eastAsiaTheme="minorHAnsi"/>
          <w:lang w:val="ru-RU" w:eastAsia="en-US"/>
        </w:rPr>
      </w:pPr>
    </w:p>
    <w:p w:rsidR="000F0AEC" w:rsidRPr="00EA719E" w:rsidRDefault="000F0AEC" w:rsidP="00970575">
      <w:pPr>
        <w:tabs>
          <w:tab w:val="left" w:pos="284"/>
        </w:tabs>
        <w:ind w:right="283"/>
        <w:jc w:val="both"/>
        <w:rPr>
          <w:lang w:val="ru-RU"/>
        </w:rPr>
      </w:pPr>
      <w:r w:rsidRPr="00EA719E">
        <w:rPr>
          <w:b/>
          <w:bCs/>
          <w:lang w:val="ru-RU"/>
        </w:rPr>
        <w:t xml:space="preserve">Ожидаемый результат повышения квалификации - профессиональная готовность работников образования к реализации </w:t>
      </w:r>
      <w:r>
        <w:rPr>
          <w:b/>
          <w:bCs/>
          <w:lang w:val="ru-RU"/>
        </w:rPr>
        <w:t xml:space="preserve">требований ФК ГОС и </w:t>
      </w:r>
      <w:r w:rsidRPr="00EA719E">
        <w:rPr>
          <w:b/>
          <w:bCs/>
          <w:lang w:val="ru-RU"/>
        </w:rPr>
        <w:t>ФГОС:</w:t>
      </w:r>
    </w:p>
    <w:p w:rsidR="000F0AEC" w:rsidRPr="00EA719E" w:rsidRDefault="000F0AEC" w:rsidP="00970575">
      <w:pPr>
        <w:widowControl/>
        <w:tabs>
          <w:tab w:val="left" w:pos="284"/>
        </w:tabs>
        <w:autoSpaceDE/>
        <w:autoSpaceDN/>
        <w:adjustRightInd/>
        <w:ind w:right="283" w:firstLine="454"/>
        <w:jc w:val="both"/>
        <w:rPr>
          <w:lang w:val="ru-RU"/>
        </w:rPr>
      </w:pPr>
      <w:r w:rsidRPr="00EA719E">
        <w:rPr>
          <w:b/>
          <w:bCs/>
          <w:lang w:val="ru-RU"/>
        </w:rPr>
        <w:t>• обеспечение</w:t>
      </w:r>
      <w:r w:rsidRPr="00EA719E">
        <w:rPr>
          <w:lang w:val="ru-RU"/>
        </w:rPr>
        <w:t xml:space="preserve"> оптимального вхождения работников образования в систему ценностей современного образования;</w:t>
      </w:r>
    </w:p>
    <w:p w:rsidR="000F0AEC" w:rsidRPr="00EA719E" w:rsidRDefault="000F0AEC" w:rsidP="00970575">
      <w:pPr>
        <w:widowControl/>
        <w:tabs>
          <w:tab w:val="left" w:pos="284"/>
        </w:tabs>
        <w:autoSpaceDE/>
        <w:autoSpaceDN/>
        <w:adjustRightInd/>
        <w:ind w:right="283" w:firstLine="454"/>
        <w:jc w:val="both"/>
        <w:rPr>
          <w:lang w:val="ru-RU"/>
        </w:rPr>
      </w:pPr>
      <w:r w:rsidRPr="00EA719E">
        <w:rPr>
          <w:b/>
          <w:bCs/>
          <w:lang w:val="ru-RU"/>
        </w:rPr>
        <w:t xml:space="preserve">• принятие </w:t>
      </w:r>
      <w:r w:rsidRPr="00EA719E">
        <w:rPr>
          <w:lang w:val="ru-RU"/>
        </w:rPr>
        <w:t xml:space="preserve">идеологии </w:t>
      </w:r>
      <w:r>
        <w:rPr>
          <w:lang w:val="ru-RU"/>
        </w:rPr>
        <w:t xml:space="preserve">ФК ГОС и </w:t>
      </w:r>
      <w:r w:rsidRPr="00EA719E">
        <w:rPr>
          <w:lang w:val="ru-RU"/>
        </w:rPr>
        <w:t>ФГОС общего образования;</w:t>
      </w:r>
    </w:p>
    <w:p w:rsidR="000F0AEC" w:rsidRPr="00EA719E" w:rsidRDefault="000F0AEC" w:rsidP="00970575">
      <w:pPr>
        <w:widowControl/>
        <w:tabs>
          <w:tab w:val="left" w:pos="284"/>
        </w:tabs>
        <w:autoSpaceDE/>
        <w:autoSpaceDN/>
        <w:adjustRightInd/>
        <w:ind w:right="283" w:firstLine="454"/>
        <w:jc w:val="both"/>
        <w:rPr>
          <w:lang w:val="ru-RU"/>
        </w:rPr>
      </w:pPr>
      <w:r w:rsidRPr="00EA719E">
        <w:rPr>
          <w:b/>
          <w:bCs/>
          <w:lang w:val="ru-RU"/>
        </w:rPr>
        <w:t>• освоение</w:t>
      </w:r>
      <w:r w:rsidRPr="00EA719E">
        <w:rPr>
          <w:lang w:val="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F0AEC" w:rsidRPr="00EA719E" w:rsidRDefault="000F0AEC" w:rsidP="00970575">
      <w:pPr>
        <w:widowControl/>
        <w:tabs>
          <w:tab w:val="left" w:pos="284"/>
        </w:tabs>
        <w:autoSpaceDE/>
        <w:autoSpaceDN/>
        <w:adjustRightInd/>
        <w:ind w:right="283" w:firstLine="454"/>
        <w:jc w:val="both"/>
        <w:rPr>
          <w:lang w:val="ru-RU"/>
        </w:rPr>
      </w:pPr>
      <w:r w:rsidRPr="00EA719E">
        <w:rPr>
          <w:b/>
          <w:bCs/>
          <w:lang w:val="ru-RU"/>
        </w:rPr>
        <w:t>• овладение</w:t>
      </w:r>
      <w:r w:rsidRPr="00EA719E">
        <w:rPr>
          <w:lang w:val="ru-RU"/>
        </w:rPr>
        <w:t xml:space="preserve"> учебно-методическими и информационно-методическими ресурсами, необходимыми для успешного решения задач</w:t>
      </w:r>
      <w:r>
        <w:rPr>
          <w:lang w:val="ru-RU"/>
        </w:rPr>
        <w:t xml:space="preserve"> ФК ГОС и </w:t>
      </w:r>
      <w:r w:rsidRPr="00EA719E">
        <w:rPr>
          <w:lang w:val="ru-RU"/>
        </w:rPr>
        <w:t>ФГОС.</w:t>
      </w:r>
    </w:p>
    <w:p w:rsidR="000F0AEC" w:rsidRPr="00EA719E" w:rsidRDefault="000F0AEC" w:rsidP="00970575">
      <w:pPr>
        <w:tabs>
          <w:tab w:val="left" w:pos="284"/>
          <w:tab w:val="left" w:pos="720"/>
        </w:tabs>
        <w:ind w:right="283" w:firstLine="454"/>
        <w:jc w:val="both"/>
        <w:rPr>
          <w:lang w:val="ru-RU"/>
        </w:rPr>
      </w:pPr>
      <w:r w:rsidRPr="00EA719E">
        <w:rPr>
          <w:lang w:val="ru-RU"/>
        </w:rPr>
        <w:t xml:space="preserve">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w:t>
      </w:r>
      <w:r>
        <w:rPr>
          <w:lang w:val="ru-RU"/>
        </w:rPr>
        <w:t xml:space="preserve">ФК ГОС и </w:t>
      </w:r>
      <w:r w:rsidRPr="00EA719E">
        <w:rPr>
          <w:lang w:val="ru-RU"/>
        </w:rPr>
        <w:t>ФГОС.</w:t>
      </w:r>
    </w:p>
    <w:p w:rsidR="009A43EB" w:rsidRDefault="009A43EB" w:rsidP="00970575">
      <w:pPr>
        <w:tabs>
          <w:tab w:val="left" w:pos="284"/>
        </w:tabs>
        <w:spacing w:line="0" w:lineRule="atLeast"/>
        <w:ind w:right="283"/>
        <w:jc w:val="both"/>
        <w:rPr>
          <w:rFonts w:eastAsia="Times New Roman"/>
          <w:b/>
          <w:color w:val="FF0000"/>
          <w:lang w:val="ru-RU"/>
        </w:rPr>
      </w:pPr>
    </w:p>
    <w:p w:rsidR="00AD11EC" w:rsidRPr="00AD11EC" w:rsidRDefault="00AD11EC" w:rsidP="00970575">
      <w:pPr>
        <w:widowControl/>
        <w:autoSpaceDE/>
        <w:autoSpaceDN/>
        <w:adjustRightInd/>
        <w:jc w:val="both"/>
        <w:rPr>
          <w:rFonts w:eastAsia="Times New Roman"/>
          <w:b/>
          <w:sz w:val="28"/>
          <w:szCs w:val="28"/>
          <w:lang w:val="ru-RU"/>
        </w:rPr>
      </w:pPr>
      <w:r w:rsidRPr="00AD11EC">
        <w:rPr>
          <w:rFonts w:eastAsia="Times New Roman"/>
          <w:b/>
          <w:sz w:val="28"/>
          <w:szCs w:val="28"/>
          <w:lang w:val="ru-RU"/>
        </w:rPr>
        <w:t xml:space="preserve">Информация об аттестации </w:t>
      </w:r>
      <w:proofErr w:type="spellStart"/>
      <w:r w:rsidRPr="00AD11EC">
        <w:rPr>
          <w:rFonts w:eastAsia="Times New Roman"/>
          <w:b/>
          <w:sz w:val="28"/>
          <w:szCs w:val="28"/>
          <w:lang w:val="ru-RU"/>
        </w:rPr>
        <w:t>педкадров</w:t>
      </w:r>
      <w:proofErr w:type="spellEnd"/>
      <w:r w:rsidRPr="00AD11EC">
        <w:rPr>
          <w:rFonts w:eastAsia="Times New Roman"/>
          <w:b/>
          <w:sz w:val="28"/>
          <w:szCs w:val="28"/>
          <w:lang w:val="ru-RU"/>
        </w:rPr>
        <w:t xml:space="preserve"> по МБОУ СОШ </w:t>
      </w:r>
      <w:proofErr w:type="spellStart"/>
      <w:r w:rsidRPr="00AD11EC">
        <w:rPr>
          <w:rFonts w:eastAsia="Times New Roman"/>
          <w:b/>
          <w:sz w:val="28"/>
          <w:szCs w:val="28"/>
          <w:lang w:val="ru-RU"/>
        </w:rPr>
        <w:t>с</w:t>
      </w:r>
      <w:proofErr w:type="gramStart"/>
      <w:r w:rsidRPr="00AD11EC">
        <w:rPr>
          <w:rFonts w:eastAsia="Times New Roman"/>
          <w:b/>
          <w:sz w:val="28"/>
          <w:szCs w:val="28"/>
          <w:lang w:val="ru-RU"/>
        </w:rPr>
        <w:t>.И</w:t>
      </w:r>
      <w:proofErr w:type="gramEnd"/>
      <w:r w:rsidRPr="00AD11EC">
        <w:rPr>
          <w:rFonts w:eastAsia="Times New Roman"/>
          <w:b/>
          <w:sz w:val="28"/>
          <w:szCs w:val="28"/>
          <w:lang w:val="ru-RU"/>
        </w:rPr>
        <w:t>льчино</w:t>
      </w:r>
      <w:proofErr w:type="spellEnd"/>
    </w:p>
    <w:p w:rsidR="00AD11EC" w:rsidRPr="00AD11EC" w:rsidRDefault="00AD11EC" w:rsidP="00970575">
      <w:pPr>
        <w:widowControl/>
        <w:autoSpaceDE/>
        <w:autoSpaceDN/>
        <w:adjustRightInd/>
        <w:jc w:val="both"/>
        <w:rPr>
          <w:rFonts w:eastAsia="Times New Roman"/>
          <w:b/>
          <w:sz w:val="28"/>
          <w:szCs w:val="28"/>
          <w:lang w:val="ru-RU"/>
        </w:rPr>
      </w:pPr>
      <w:r w:rsidRPr="00AD11EC">
        <w:rPr>
          <w:rFonts w:eastAsia="Times New Roman"/>
          <w:b/>
          <w:sz w:val="28"/>
          <w:szCs w:val="28"/>
          <w:lang w:val="ru-RU"/>
        </w:rPr>
        <w:t>на 2015/2016 учебный год</w:t>
      </w:r>
    </w:p>
    <w:p w:rsidR="00AD11EC" w:rsidRPr="00AD11EC" w:rsidRDefault="00AD11EC" w:rsidP="00970575">
      <w:pPr>
        <w:widowControl/>
        <w:autoSpaceDE/>
        <w:autoSpaceDN/>
        <w:adjustRightInd/>
        <w:jc w:val="both"/>
        <w:rPr>
          <w:rFonts w:eastAsia="Times New Roman"/>
          <w:sz w:val="28"/>
          <w:szCs w:val="28"/>
          <w:lang w:val="ru-RU"/>
        </w:rPr>
      </w:pPr>
    </w:p>
    <w:tbl>
      <w:tblPr>
        <w:tblStyle w:val="af0"/>
        <w:tblpPr w:leftFromText="180" w:rightFromText="180" w:vertAnchor="text" w:horzAnchor="margin" w:tblpY="101"/>
        <w:tblW w:w="0" w:type="auto"/>
        <w:tblLook w:val="04A0" w:firstRow="1" w:lastRow="0" w:firstColumn="1" w:lastColumn="0" w:noHBand="0" w:noVBand="1"/>
      </w:tblPr>
      <w:tblGrid>
        <w:gridCol w:w="529"/>
        <w:gridCol w:w="4082"/>
        <w:gridCol w:w="1888"/>
        <w:gridCol w:w="1673"/>
        <w:gridCol w:w="1399"/>
      </w:tblGrid>
      <w:tr w:rsidR="00AD11EC" w:rsidRPr="00AD11EC" w:rsidTr="0098444F">
        <w:trPr>
          <w:trHeight w:val="785"/>
        </w:trPr>
        <w:tc>
          <w:tcPr>
            <w:tcW w:w="529" w:type="dxa"/>
            <w:tcBorders>
              <w:top w:val="single" w:sz="4" w:space="0" w:color="auto"/>
              <w:left w:val="single" w:sz="4" w:space="0" w:color="auto"/>
              <w:bottom w:val="single" w:sz="4" w:space="0" w:color="auto"/>
              <w:right w:val="single" w:sz="4" w:space="0" w:color="auto"/>
            </w:tcBorders>
          </w:tcPr>
          <w:p w:rsidR="00AD11EC" w:rsidRPr="00AD11EC" w:rsidRDefault="00AD11EC" w:rsidP="00970575">
            <w:pPr>
              <w:widowControl/>
              <w:autoSpaceDE/>
              <w:autoSpaceDN/>
              <w:adjustRightInd/>
              <w:jc w:val="both"/>
              <w:rPr>
                <w:rFonts w:eastAsia="Times New Roman"/>
                <w:lang w:val="ru-RU"/>
              </w:rPr>
            </w:pPr>
          </w:p>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w:t>
            </w:r>
          </w:p>
        </w:tc>
        <w:tc>
          <w:tcPr>
            <w:tcW w:w="4082" w:type="dxa"/>
            <w:tcBorders>
              <w:top w:val="single" w:sz="4" w:space="0" w:color="auto"/>
              <w:left w:val="single" w:sz="4" w:space="0" w:color="auto"/>
              <w:bottom w:val="single" w:sz="4" w:space="0" w:color="auto"/>
              <w:right w:val="single" w:sz="4" w:space="0" w:color="auto"/>
            </w:tcBorders>
          </w:tcPr>
          <w:p w:rsidR="00AD11EC" w:rsidRPr="00AD11EC" w:rsidRDefault="00AD11EC" w:rsidP="00970575">
            <w:pPr>
              <w:widowControl/>
              <w:autoSpaceDE/>
              <w:autoSpaceDN/>
              <w:adjustRightInd/>
              <w:jc w:val="both"/>
              <w:rPr>
                <w:rFonts w:eastAsia="Times New Roman"/>
                <w:lang w:val="ru-RU"/>
              </w:rPr>
            </w:pPr>
          </w:p>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ФИО учителя</w:t>
            </w:r>
          </w:p>
        </w:tc>
        <w:tc>
          <w:tcPr>
            <w:tcW w:w="1888" w:type="dxa"/>
            <w:tcBorders>
              <w:top w:val="single" w:sz="4" w:space="0" w:color="auto"/>
              <w:left w:val="single" w:sz="4" w:space="0" w:color="auto"/>
              <w:bottom w:val="single" w:sz="4" w:space="0" w:color="auto"/>
              <w:right w:val="single" w:sz="4" w:space="0" w:color="auto"/>
            </w:tcBorders>
          </w:tcPr>
          <w:p w:rsidR="00AD11EC" w:rsidRPr="00AD11EC" w:rsidRDefault="00AD11EC" w:rsidP="00970575">
            <w:pPr>
              <w:widowControl/>
              <w:autoSpaceDE/>
              <w:autoSpaceDN/>
              <w:adjustRightInd/>
              <w:jc w:val="both"/>
              <w:rPr>
                <w:rFonts w:eastAsia="Times New Roman"/>
                <w:lang w:val="ru-RU"/>
              </w:rPr>
            </w:pPr>
          </w:p>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Предмет</w:t>
            </w:r>
          </w:p>
        </w:tc>
        <w:tc>
          <w:tcPr>
            <w:tcW w:w="1673"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 xml:space="preserve">Год, прохождения аттестации и </w:t>
            </w:r>
          </w:p>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 ___ приказа</w:t>
            </w:r>
          </w:p>
        </w:tc>
        <w:tc>
          <w:tcPr>
            <w:tcW w:w="1399" w:type="dxa"/>
            <w:tcBorders>
              <w:top w:val="single" w:sz="4" w:space="0" w:color="auto"/>
              <w:left w:val="single" w:sz="4" w:space="0" w:color="auto"/>
              <w:bottom w:val="single" w:sz="4" w:space="0" w:color="auto"/>
              <w:right w:val="single" w:sz="4" w:space="0" w:color="auto"/>
            </w:tcBorders>
          </w:tcPr>
          <w:p w:rsidR="00AD11EC" w:rsidRPr="00AD11EC" w:rsidRDefault="00AD11EC" w:rsidP="00970575">
            <w:pPr>
              <w:widowControl/>
              <w:autoSpaceDE/>
              <w:autoSpaceDN/>
              <w:adjustRightInd/>
              <w:jc w:val="both"/>
              <w:rPr>
                <w:rFonts w:eastAsia="Times New Roman"/>
                <w:lang w:val="ru-RU"/>
              </w:rPr>
            </w:pPr>
          </w:p>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Категория</w:t>
            </w:r>
          </w:p>
        </w:tc>
      </w:tr>
      <w:tr w:rsidR="00AD11EC" w:rsidRPr="00AD11EC" w:rsidTr="0098444F">
        <w:tc>
          <w:tcPr>
            <w:tcW w:w="52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1.</w:t>
            </w:r>
          </w:p>
        </w:tc>
        <w:tc>
          <w:tcPr>
            <w:tcW w:w="4082"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proofErr w:type="spellStart"/>
            <w:r w:rsidRPr="00AD11EC">
              <w:rPr>
                <w:rFonts w:eastAsia="Times New Roman"/>
                <w:lang w:val="ru-RU"/>
              </w:rPr>
              <w:t>Батыршина</w:t>
            </w:r>
            <w:proofErr w:type="spellEnd"/>
            <w:r w:rsidR="0098444F">
              <w:rPr>
                <w:rFonts w:eastAsia="Times New Roman"/>
                <w:lang w:val="ru-RU"/>
              </w:rPr>
              <w:t xml:space="preserve"> </w:t>
            </w:r>
            <w:proofErr w:type="spellStart"/>
            <w:r w:rsidRPr="00AD11EC">
              <w:rPr>
                <w:rFonts w:eastAsia="Times New Roman"/>
                <w:lang w:val="ru-RU"/>
              </w:rPr>
              <w:t>Зухра</w:t>
            </w:r>
            <w:proofErr w:type="spellEnd"/>
            <w:r w:rsidR="0098444F">
              <w:rPr>
                <w:rFonts w:eastAsia="Times New Roman"/>
                <w:lang w:val="ru-RU"/>
              </w:rPr>
              <w:t xml:space="preserve"> </w:t>
            </w:r>
            <w:proofErr w:type="spellStart"/>
            <w:r w:rsidRPr="00AD11EC">
              <w:rPr>
                <w:rFonts w:eastAsia="Times New Roman"/>
                <w:lang w:val="ru-RU"/>
              </w:rPr>
              <w:t>Галимьяновна</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 xml:space="preserve"> Директор </w:t>
            </w:r>
          </w:p>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математика</w:t>
            </w:r>
          </w:p>
        </w:tc>
        <w:tc>
          <w:tcPr>
            <w:tcW w:w="1673"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14.03.2014</w:t>
            </w:r>
          </w:p>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10.12.2010</w:t>
            </w:r>
          </w:p>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№918</w:t>
            </w:r>
          </w:p>
        </w:tc>
        <w:tc>
          <w:tcPr>
            <w:tcW w:w="139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proofErr w:type="spellStart"/>
            <w:r w:rsidRPr="00AD11EC">
              <w:rPr>
                <w:rFonts w:eastAsia="Times New Roman"/>
                <w:lang w:val="ru-RU"/>
              </w:rPr>
              <w:t>соответ</w:t>
            </w:r>
            <w:proofErr w:type="spellEnd"/>
            <w:r w:rsidRPr="00AD11EC">
              <w:rPr>
                <w:rFonts w:eastAsia="Times New Roman"/>
                <w:lang w:val="ru-RU"/>
              </w:rPr>
              <w:t>.</w:t>
            </w:r>
          </w:p>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первая</w:t>
            </w:r>
          </w:p>
        </w:tc>
      </w:tr>
      <w:tr w:rsidR="00AD11EC" w:rsidRPr="00AD11EC" w:rsidTr="0098444F">
        <w:tc>
          <w:tcPr>
            <w:tcW w:w="52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2.</w:t>
            </w:r>
          </w:p>
        </w:tc>
        <w:tc>
          <w:tcPr>
            <w:tcW w:w="4082"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proofErr w:type="spellStart"/>
            <w:r w:rsidRPr="00AD11EC">
              <w:rPr>
                <w:rFonts w:eastAsia="Times New Roman"/>
                <w:lang w:val="ru-RU"/>
              </w:rPr>
              <w:t>Низамова</w:t>
            </w:r>
            <w:proofErr w:type="spellEnd"/>
            <w:r w:rsidRPr="00AD11EC">
              <w:rPr>
                <w:rFonts w:eastAsia="Times New Roman"/>
                <w:lang w:val="ru-RU"/>
              </w:rPr>
              <w:t xml:space="preserve"> Гульнара </w:t>
            </w:r>
            <w:proofErr w:type="spellStart"/>
            <w:r w:rsidRPr="00AD11EC">
              <w:rPr>
                <w:rFonts w:eastAsia="Times New Roman"/>
                <w:lang w:val="ru-RU"/>
              </w:rPr>
              <w:t>Шавкатовна</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Русский язык и литература</w:t>
            </w:r>
          </w:p>
        </w:tc>
        <w:tc>
          <w:tcPr>
            <w:tcW w:w="1673"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03.10.2013</w:t>
            </w:r>
          </w:p>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10.12.2010</w:t>
            </w:r>
          </w:p>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№918</w:t>
            </w:r>
          </w:p>
        </w:tc>
        <w:tc>
          <w:tcPr>
            <w:tcW w:w="139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proofErr w:type="spellStart"/>
            <w:r w:rsidRPr="00AD11EC">
              <w:rPr>
                <w:rFonts w:eastAsia="Times New Roman"/>
                <w:lang w:val="ru-RU"/>
              </w:rPr>
              <w:t>соответ</w:t>
            </w:r>
            <w:proofErr w:type="spellEnd"/>
            <w:r w:rsidRPr="00AD11EC">
              <w:rPr>
                <w:rFonts w:eastAsia="Times New Roman"/>
                <w:lang w:val="ru-RU"/>
              </w:rPr>
              <w:t>.</w:t>
            </w:r>
          </w:p>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первая</w:t>
            </w:r>
          </w:p>
        </w:tc>
      </w:tr>
      <w:tr w:rsidR="00AD11EC" w:rsidRPr="00AD11EC" w:rsidTr="0098444F">
        <w:trPr>
          <w:trHeight w:val="725"/>
        </w:trPr>
        <w:tc>
          <w:tcPr>
            <w:tcW w:w="52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lastRenderedPageBreak/>
              <w:t>3.</w:t>
            </w:r>
          </w:p>
        </w:tc>
        <w:tc>
          <w:tcPr>
            <w:tcW w:w="4082"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proofErr w:type="spellStart"/>
            <w:r w:rsidRPr="00AD11EC">
              <w:rPr>
                <w:rFonts w:eastAsia="Times New Roman"/>
                <w:lang w:val="ru-RU"/>
              </w:rPr>
              <w:t>Ахмедьянова</w:t>
            </w:r>
            <w:proofErr w:type="spellEnd"/>
            <w:r w:rsidR="0098444F">
              <w:rPr>
                <w:rFonts w:eastAsia="Times New Roman"/>
                <w:lang w:val="ru-RU"/>
              </w:rPr>
              <w:t xml:space="preserve"> </w:t>
            </w:r>
            <w:proofErr w:type="spellStart"/>
            <w:r w:rsidRPr="00AD11EC">
              <w:rPr>
                <w:rFonts w:eastAsia="Times New Roman"/>
                <w:lang w:val="ru-RU"/>
              </w:rPr>
              <w:t>Фания</w:t>
            </w:r>
            <w:proofErr w:type="spellEnd"/>
            <w:r w:rsidR="0098444F">
              <w:rPr>
                <w:rFonts w:eastAsia="Times New Roman"/>
                <w:lang w:val="ru-RU"/>
              </w:rPr>
              <w:t xml:space="preserve"> </w:t>
            </w:r>
            <w:proofErr w:type="spellStart"/>
            <w:r w:rsidRPr="00AD11EC">
              <w:rPr>
                <w:rFonts w:eastAsia="Times New Roman"/>
                <w:lang w:val="ru-RU"/>
              </w:rPr>
              <w:t>Фуатовна</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proofErr w:type="spellStart"/>
            <w:r w:rsidRPr="00AD11EC">
              <w:rPr>
                <w:rFonts w:eastAsia="Times New Roman"/>
                <w:lang w:val="ru-RU"/>
              </w:rPr>
              <w:t>ИЗО</w:t>
            </w:r>
            <w:proofErr w:type="gramStart"/>
            <w:r w:rsidRPr="00AD11EC">
              <w:rPr>
                <w:rFonts w:eastAsia="Times New Roman"/>
                <w:lang w:val="ru-RU"/>
              </w:rPr>
              <w:t>,м</w:t>
            </w:r>
            <w:proofErr w:type="gramEnd"/>
            <w:r w:rsidRPr="00AD11EC">
              <w:rPr>
                <w:rFonts w:eastAsia="Times New Roman"/>
                <w:lang w:val="ru-RU"/>
              </w:rPr>
              <w:t>узыка</w:t>
            </w:r>
            <w:proofErr w:type="spellEnd"/>
          </w:p>
          <w:p w:rsidR="00AD11EC" w:rsidRPr="00AD11EC" w:rsidRDefault="00AD11EC" w:rsidP="00970575">
            <w:pPr>
              <w:widowControl/>
              <w:autoSpaceDE/>
              <w:autoSpaceDN/>
              <w:adjustRightInd/>
              <w:jc w:val="both"/>
              <w:rPr>
                <w:rFonts w:eastAsia="Times New Roman"/>
                <w:lang w:val="ru-RU"/>
              </w:rPr>
            </w:pPr>
            <w:proofErr w:type="spellStart"/>
            <w:r w:rsidRPr="00AD11EC">
              <w:rPr>
                <w:rFonts w:eastAsia="Times New Roman"/>
                <w:lang w:val="ru-RU"/>
              </w:rPr>
              <w:t>Зам</w:t>
            </w:r>
            <w:proofErr w:type="gramStart"/>
            <w:r w:rsidRPr="00AD11EC">
              <w:rPr>
                <w:rFonts w:eastAsia="Times New Roman"/>
                <w:lang w:val="ru-RU"/>
              </w:rPr>
              <w:t>.д</w:t>
            </w:r>
            <w:proofErr w:type="gramEnd"/>
            <w:r w:rsidRPr="00AD11EC">
              <w:rPr>
                <w:rFonts w:eastAsia="Times New Roman"/>
                <w:lang w:val="ru-RU"/>
              </w:rPr>
              <w:t>иректора</w:t>
            </w:r>
            <w:proofErr w:type="spellEnd"/>
            <w:r w:rsidRPr="00AD11EC">
              <w:rPr>
                <w:rFonts w:eastAsia="Times New Roman"/>
                <w:lang w:val="ru-RU"/>
              </w:rPr>
              <w:t xml:space="preserve"> по УВР</w:t>
            </w:r>
          </w:p>
        </w:tc>
        <w:tc>
          <w:tcPr>
            <w:tcW w:w="1673"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14.12.2012</w:t>
            </w:r>
          </w:p>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20.05.2014г.</w:t>
            </w:r>
          </w:p>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№929</w:t>
            </w:r>
          </w:p>
        </w:tc>
        <w:tc>
          <w:tcPr>
            <w:tcW w:w="139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Соотв.</w:t>
            </w:r>
          </w:p>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первая</w:t>
            </w:r>
          </w:p>
        </w:tc>
      </w:tr>
      <w:tr w:rsidR="00AD11EC" w:rsidRPr="00AD11EC" w:rsidTr="0098444F">
        <w:tc>
          <w:tcPr>
            <w:tcW w:w="52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4.</w:t>
            </w:r>
          </w:p>
        </w:tc>
        <w:tc>
          <w:tcPr>
            <w:tcW w:w="4082"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 xml:space="preserve">Каримова </w:t>
            </w:r>
            <w:proofErr w:type="spellStart"/>
            <w:r w:rsidRPr="00AD11EC">
              <w:rPr>
                <w:rFonts w:eastAsia="Times New Roman"/>
                <w:lang w:val="ru-RU"/>
              </w:rPr>
              <w:t>Ямиля</w:t>
            </w:r>
            <w:proofErr w:type="spellEnd"/>
            <w:r w:rsidR="0098444F">
              <w:rPr>
                <w:rFonts w:eastAsia="Times New Roman"/>
                <w:lang w:val="ru-RU"/>
              </w:rPr>
              <w:t xml:space="preserve"> </w:t>
            </w:r>
            <w:proofErr w:type="spellStart"/>
            <w:r w:rsidRPr="00AD11EC">
              <w:rPr>
                <w:rFonts w:eastAsia="Times New Roman"/>
                <w:lang w:val="ru-RU"/>
              </w:rPr>
              <w:t>Фаткулловна</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Русский язык и литература</w:t>
            </w:r>
          </w:p>
        </w:tc>
        <w:tc>
          <w:tcPr>
            <w:tcW w:w="1673"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07.12.2010</w:t>
            </w:r>
          </w:p>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№167</w:t>
            </w:r>
          </w:p>
        </w:tc>
        <w:tc>
          <w:tcPr>
            <w:tcW w:w="139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вторая</w:t>
            </w:r>
          </w:p>
        </w:tc>
      </w:tr>
      <w:tr w:rsidR="00AD11EC" w:rsidRPr="00AD11EC" w:rsidTr="0098444F">
        <w:tc>
          <w:tcPr>
            <w:tcW w:w="52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5.</w:t>
            </w:r>
          </w:p>
        </w:tc>
        <w:tc>
          <w:tcPr>
            <w:tcW w:w="4082"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proofErr w:type="spellStart"/>
            <w:r w:rsidRPr="00AD11EC">
              <w:rPr>
                <w:rFonts w:eastAsia="Times New Roman"/>
                <w:lang w:val="ru-RU"/>
              </w:rPr>
              <w:t>Зияитдинова</w:t>
            </w:r>
            <w:proofErr w:type="spellEnd"/>
            <w:r w:rsidRPr="00AD11EC">
              <w:rPr>
                <w:rFonts w:eastAsia="Times New Roman"/>
                <w:lang w:val="ru-RU"/>
              </w:rPr>
              <w:t xml:space="preserve"> Эльвира </w:t>
            </w:r>
            <w:proofErr w:type="spellStart"/>
            <w:r w:rsidRPr="00AD11EC">
              <w:rPr>
                <w:rFonts w:eastAsia="Times New Roman"/>
                <w:lang w:val="ru-RU"/>
              </w:rPr>
              <w:t>Мавлеткуловна</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Английский язык</w:t>
            </w:r>
          </w:p>
        </w:tc>
        <w:tc>
          <w:tcPr>
            <w:tcW w:w="1673"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Приложение №2 к приказу МО РБ от 06.04.2015 №654</w:t>
            </w:r>
          </w:p>
        </w:tc>
        <w:tc>
          <w:tcPr>
            <w:tcW w:w="139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Первая</w:t>
            </w:r>
          </w:p>
        </w:tc>
      </w:tr>
      <w:tr w:rsidR="00AD11EC" w:rsidRPr="00AD11EC" w:rsidTr="0098444F">
        <w:tc>
          <w:tcPr>
            <w:tcW w:w="52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6.</w:t>
            </w:r>
          </w:p>
        </w:tc>
        <w:tc>
          <w:tcPr>
            <w:tcW w:w="4082"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 xml:space="preserve">Султанова </w:t>
            </w:r>
            <w:proofErr w:type="spellStart"/>
            <w:r w:rsidRPr="00AD11EC">
              <w:rPr>
                <w:rFonts w:eastAsia="Times New Roman"/>
                <w:lang w:val="ru-RU"/>
              </w:rPr>
              <w:t>РамиляТалгатовна</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proofErr w:type="spellStart"/>
            <w:r w:rsidRPr="00AD11EC">
              <w:rPr>
                <w:rFonts w:eastAsia="Times New Roman"/>
                <w:lang w:val="ru-RU"/>
              </w:rPr>
              <w:t>Башкирс</w:t>
            </w:r>
            <w:proofErr w:type="gramStart"/>
            <w:r w:rsidRPr="00AD11EC">
              <w:rPr>
                <w:rFonts w:eastAsia="Times New Roman"/>
                <w:lang w:val="ru-RU"/>
              </w:rPr>
              <w:t>.я</w:t>
            </w:r>
            <w:proofErr w:type="gramEnd"/>
            <w:r w:rsidRPr="00AD11EC">
              <w:rPr>
                <w:rFonts w:eastAsia="Times New Roman"/>
                <w:lang w:val="ru-RU"/>
              </w:rPr>
              <w:t>зык</w:t>
            </w:r>
            <w:proofErr w:type="spellEnd"/>
            <w:r w:rsidRPr="00AD11EC">
              <w:rPr>
                <w:rFonts w:eastAsia="Times New Roman"/>
                <w:lang w:val="ru-RU"/>
              </w:rPr>
              <w:t xml:space="preserve"> и литература</w:t>
            </w:r>
          </w:p>
        </w:tc>
        <w:tc>
          <w:tcPr>
            <w:tcW w:w="1673"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27.02.2014</w:t>
            </w:r>
            <w:r w:rsidRPr="00AD11EC">
              <w:rPr>
                <w:rFonts w:eastAsia="Times New Roman"/>
                <w:lang w:val="ru-RU"/>
              </w:rPr>
              <w:br/>
              <w:t>№286</w:t>
            </w:r>
          </w:p>
        </w:tc>
        <w:tc>
          <w:tcPr>
            <w:tcW w:w="139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Высшая</w:t>
            </w:r>
          </w:p>
        </w:tc>
      </w:tr>
      <w:tr w:rsidR="00AD11EC" w:rsidRPr="00AD11EC" w:rsidTr="0098444F">
        <w:tc>
          <w:tcPr>
            <w:tcW w:w="52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7.</w:t>
            </w:r>
          </w:p>
        </w:tc>
        <w:tc>
          <w:tcPr>
            <w:tcW w:w="4082"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proofErr w:type="spellStart"/>
            <w:r w:rsidRPr="00AD11EC">
              <w:rPr>
                <w:rFonts w:eastAsia="Times New Roman"/>
                <w:lang w:val="ru-RU"/>
              </w:rPr>
              <w:t>Ахмедвалиев</w:t>
            </w:r>
            <w:proofErr w:type="spellEnd"/>
            <w:r w:rsidRPr="00AD11EC">
              <w:rPr>
                <w:rFonts w:eastAsia="Times New Roman"/>
                <w:lang w:val="ru-RU"/>
              </w:rPr>
              <w:t xml:space="preserve"> Айдар </w:t>
            </w:r>
            <w:proofErr w:type="spellStart"/>
            <w:r w:rsidRPr="00AD11EC">
              <w:rPr>
                <w:rFonts w:eastAsia="Times New Roman"/>
                <w:lang w:val="ru-RU"/>
              </w:rPr>
              <w:t>Ахмадуллович</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AD11EC" w:rsidRPr="00AD11EC" w:rsidRDefault="00444203" w:rsidP="00970575">
            <w:pPr>
              <w:widowControl/>
              <w:autoSpaceDE/>
              <w:autoSpaceDN/>
              <w:adjustRightInd/>
              <w:jc w:val="both"/>
              <w:rPr>
                <w:rFonts w:eastAsia="Times New Roman"/>
                <w:lang w:val="ru-RU"/>
              </w:rPr>
            </w:pPr>
            <w:r w:rsidRPr="00AD11EC">
              <w:rPr>
                <w:rFonts w:eastAsia="Times New Roman"/>
                <w:lang w:val="ru-RU"/>
              </w:rPr>
              <w:t>Ф</w:t>
            </w:r>
            <w:r w:rsidR="00AD11EC" w:rsidRPr="00AD11EC">
              <w:rPr>
                <w:rFonts w:eastAsia="Times New Roman"/>
                <w:lang w:val="ru-RU"/>
              </w:rPr>
              <w:t>изика</w:t>
            </w:r>
          </w:p>
        </w:tc>
        <w:tc>
          <w:tcPr>
            <w:tcW w:w="1673"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10.12.2010</w:t>
            </w:r>
          </w:p>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№918</w:t>
            </w:r>
          </w:p>
        </w:tc>
        <w:tc>
          <w:tcPr>
            <w:tcW w:w="139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Первая</w:t>
            </w:r>
          </w:p>
        </w:tc>
      </w:tr>
      <w:tr w:rsidR="00AD11EC" w:rsidRPr="00AD11EC" w:rsidTr="0098444F">
        <w:tc>
          <w:tcPr>
            <w:tcW w:w="52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8.</w:t>
            </w:r>
          </w:p>
        </w:tc>
        <w:tc>
          <w:tcPr>
            <w:tcW w:w="4082"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proofErr w:type="spellStart"/>
            <w:r w:rsidRPr="00AD11EC">
              <w:rPr>
                <w:rFonts w:eastAsia="Times New Roman"/>
                <w:lang w:val="ru-RU"/>
              </w:rPr>
              <w:t>Гайнуллина</w:t>
            </w:r>
            <w:proofErr w:type="spellEnd"/>
            <w:r w:rsidR="0098444F">
              <w:rPr>
                <w:rFonts w:eastAsia="Times New Roman"/>
                <w:lang w:val="ru-RU"/>
              </w:rPr>
              <w:t xml:space="preserve"> </w:t>
            </w:r>
            <w:proofErr w:type="spellStart"/>
            <w:r w:rsidRPr="00AD11EC">
              <w:rPr>
                <w:rFonts w:eastAsia="Times New Roman"/>
                <w:lang w:val="ru-RU"/>
              </w:rPr>
              <w:t>Халида</w:t>
            </w:r>
            <w:proofErr w:type="spellEnd"/>
            <w:r w:rsidR="0098444F">
              <w:rPr>
                <w:rFonts w:eastAsia="Times New Roman"/>
                <w:lang w:val="ru-RU"/>
              </w:rPr>
              <w:t xml:space="preserve"> </w:t>
            </w:r>
            <w:proofErr w:type="spellStart"/>
            <w:r w:rsidRPr="00AD11EC">
              <w:rPr>
                <w:rFonts w:eastAsia="Times New Roman"/>
                <w:lang w:val="ru-RU"/>
              </w:rPr>
              <w:t>Ахметвалеевна</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Биология,</w:t>
            </w:r>
          </w:p>
          <w:p w:rsidR="00AD11EC" w:rsidRPr="00AD11EC" w:rsidRDefault="00444203" w:rsidP="00970575">
            <w:pPr>
              <w:widowControl/>
              <w:autoSpaceDE/>
              <w:autoSpaceDN/>
              <w:adjustRightInd/>
              <w:jc w:val="both"/>
              <w:rPr>
                <w:rFonts w:eastAsia="Times New Roman"/>
                <w:lang w:val="ru-RU"/>
              </w:rPr>
            </w:pPr>
            <w:r w:rsidRPr="00AD11EC">
              <w:rPr>
                <w:rFonts w:eastAsia="Times New Roman"/>
                <w:lang w:val="ru-RU"/>
              </w:rPr>
              <w:t>Х</w:t>
            </w:r>
            <w:r w:rsidR="00AD11EC" w:rsidRPr="00AD11EC">
              <w:rPr>
                <w:rFonts w:eastAsia="Times New Roman"/>
                <w:lang w:val="ru-RU"/>
              </w:rPr>
              <w:t>имия</w:t>
            </w:r>
          </w:p>
        </w:tc>
        <w:tc>
          <w:tcPr>
            <w:tcW w:w="1673"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01.04.2010</w:t>
            </w:r>
          </w:p>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№292</w:t>
            </w:r>
          </w:p>
        </w:tc>
        <w:tc>
          <w:tcPr>
            <w:tcW w:w="139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Высшая</w:t>
            </w:r>
          </w:p>
        </w:tc>
      </w:tr>
      <w:tr w:rsidR="00AD11EC" w:rsidRPr="00AD11EC" w:rsidTr="0098444F">
        <w:tc>
          <w:tcPr>
            <w:tcW w:w="52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9.</w:t>
            </w:r>
          </w:p>
        </w:tc>
        <w:tc>
          <w:tcPr>
            <w:tcW w:w="4082"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 xml:space="preserve">Фаттахов </w:t>
            </w:r>
            <w:proofErr w:type="spellStart"/>
            <w:r w:rsidRPr="00AD11EC">
              <w:rPr>
                <w:rFonts w:eastAsia="Times New Roman"/>
                <w:lang w:val="ru-RU"/>
              </w:rPr>
              <w:t>Ильнур</w:t>
            </w:r>
            <w:proofErr w:type="spellEnd"/>
            <w:r w:rsidR="0098444F">
              <w:rPr>
                <w:rFonts w:eastAsia="Times New Roman"/>
                <w:lang w:val="ru-RU"/>
              </w:rPr>
              <w:t xml:space="preserve"> </w:t>
            </w:r>
            <w:proofErr w:type="spellStart"/>
            <w:r w:rsidRPr="00AD11EC">
              <w:rPr>
                <w:rFonts w:eastAsia="Times New Roman"/>
                <w:lang w:val="ru-RU"/>
              </w:rPr>
              <w:t>Хамитович</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География, биология, труд</w:t>
            </w:r>
          </w:p>
        </w:tc>
        <w:tc>
          <w:tcPr>
            <w:tcW w:w="1673"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21.05.2012</w:t>
            </w:r>
          </w:p>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№904</w:t>
            </w:r>
          </w:p>
        </w:tc>
        <w:tc>
          <w:tcPr>
            <w:tcW w:w="139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Первая</w:t>
            </w:r>
          </w:p>
        </w:tc>
      </w:tr>
      <w:tr w:rsidR="00AD11EC" w:rsidRPr="00AD11EC" w:rsidTr="0098444F">
        <w:tc>
          <w:tcPr>
            <w:tcW w:w="52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10.</w:t>
            </w:r>
          </w:p>
        </w:tc>
        <w:tc>
          <w:tcPr>
            <w:tcW w:w="4082"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proofErr w:type="spellStart"/>
            <w:r w:rsidRPr="00AD11EC">
              <w:rPr>
                <w:rFonts w:eastAsia="Times New Roman"/>
                <w:lang w:val="ru-RU"/>
              </w:rPr>
              <w:t>Абзалов</w:t>
            </w:r>
            <w:proofErr w:type="spellEnd"/>
            <w:r w:rsidR="0098444F">
              <w:rPr>
                <w:rFonts w:eastAsia="Times New Roman"/>
                <w:lang w:val="ru-RU"/>
              </w:rPr>
              <w:t xml:space="preserve"> </w:t>
            </w:r>
            <w:proofErr w:type="spellStart"/>
            <w:r w:rsidRPr="00AD11EC">
              <w:rPr>
                <w:rFonts w:eastAsia="Times New Roman"/>
                <w:lang w:val="ru-RU"/>
              </w:rPr>
              <w:t>Гамиль</w:t>
            </w:r>
            <w:proofErr w:type="spellEnd"/>
            <w:r w:rsidR="0098444F">
              <w:rPr>
                <w:rFonts w:eastAsia="Times New Roman"/>
                <w:lang w:val="ru-RU"/>
              </w:rPr>
              <w:t xml:space="preserve"> </w:t>
            </w:r>
            <w:proofErr w:type="spellStart"/>
            <w:r w:rsidRPr="00AD11EC">
              <w:rPr>
                <w:rFonts w:eastAsia="Times New Roman"/>
                <w:lang w:val="ru-RU"/>
              </w:rPr>
              <w:t>Фазлетдинович</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 xml:space="preserve">ОБЖ, </w:t>
            </w:r>
            <w:proofErr w:type="spellStart"/>
            <w:r w:rsidRPr="00AD11EC">
              <w:rPr>
                <w:rFonts w:eastAsia="Times New Roman"/>
                <w:lang w:val="ru-RU"/>
              </w:rPr>
              <w:t>физ</w:t>
            </w:r>
            <w:proofErr w:type="gramStart"/>
            <w:r w:rsidRPr="00AD11EC">
              <w:rPr>
                <w:rFonts w:eastAsia="Times New Roman"/>
                <w:lang w:val="ru-RU"/>
              </w:rPr>
              <w:t>.к</w:t>
            </w:r>
            <w:proofErr w:type="gramEnd"/>
            <w:r w:rsidRPr="00AD11EC">
              <w:rPr>
                <w:rFonts w:eastAsia="Times New Roman"/>
                <w:lang w:val="ru-RU"/>
              </w:rPr>
              <w:t>ультура</w:t>
            </w:r>
            <w:proofErr w:type="spellEnd"/>
          </w:p>
        </w:tc>
        <w:tc>
          <w:tcPr>
            <w:tcW w:w="1673"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2912.2011</w:t>
            </w:r>
          </w:p>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№2037</w:t>
            </w:r>
          </w:p>
        </w:tc>
        <w:tc>
          <w:tcPr>
            <w:tcW w:w="139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Высшая</w:t>
            </w:r>
          </w:p>
        </w:tc>
      </w:tr>
      <w:tr w:rsidR="00AD11EC" w:rsidRPr="00AD11EC" w:rsidTr="0098444F">
        <w:trPr>
          <w:trHeight w:val="753"/>
        </w:trPr>
        <w:tc>
          <w:tcPr>
            <w:tcW w:w="52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11.</w:t>
            </w:r>
          </w:p>
        </w:tc>
        <w:tc>
          <w:tcPr>
            <w:tcW w:w="4082"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proofErr w:type="spellStart"/>
            <w:r w:rsidRPr="00AD11EC">
              <w:rPr>
                <w:rFonts w:eastAsia="Times New Roman"/>
                <w:lang w:val="ru-RU"/>
              </w:rPr>
              <w:t>Хажиахметова</w:t>
            </w:r>
            <w:proofErr w:type="spellEnd"/>
            <w:r w:rsidR="0098444F">
              <w:rPr>
                <w:rFonts w:eastAsia="Times New Roman"/>
                <w:lang w:val="ru-RU"/>
              </w:rPr>
              <w:t xml:space="preserve"> </w:t>
            </w:r>
            <w:proofErr w:type="spellStart"/>
            <w:r w:rsidRPr="00AD11EC">
              <w:rPr>
                <w:rFonts w:eastAsia="Times New Roman"/>
                <w:lang w:val="ru-RU"/>
              </w:rPr>
              <w:t>Идия</w:t>
            </w:r>
            <w:proofErr w:type="spellEnd"/>
            <w:r w:rsidR="0098444F">
              <w:rPr>
                <w:rFonts w:eastAsia="Times New Roman"/>
                <w:lang w:val="ru-RU"/>
              </w:rPr>
              <w:t xml:space="preserve"> </w:t>
            </w:r>
            <w:proofErr w:type="spellStart"/>
            <w:r w:rsidRPr="00AD11EC">
              <w:rPr>
                <w:rFonts w:eastAsia="Times New Roman"/>
                <w:lang w:val="ru-RU"/>
              </w:rPr>
              <w:t>Рамазановна</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 xml:space="preserve">Технология, </w:t>
            </w:r>
            <w:proofErr w:type="spellStart"/>
            <w:r w:rsidRPr="00AD11EC">
              <w:rPr>
                <w:rFonts w:eastAsia="Times New Roman"/>
                <w:lang w:val="ru-RU"/>
              </w:rPr>
              <w:t>Башкирск</w:t>
            </w:r>
            <w:proofErr w:type="spellEnd"/>
            <w:r w:rsidRPr="00AD11EC">
              <w:rPr>
                <w:rFonts w:eastAsia="Times New Roman"/>
                <w:lang w:val="ru-RU"/>
              </w:rPr>
              <w:t>. язык и литература</w:t>
            </w:r>
          </w:p>
        </w:tc>
        <w:tc>
          <w:tcPr>
            <w:tcW w:w="1673"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02.04.2014г.</w:t>
            </w:r>
          </w:p>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№540</w:t>
            </w:r>
          </w:p>
        </w:tc>
        <w:tc>
          <w:tcPr>
            <w:tcW w:w="139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первая</w:t>
            </w:r>
          </w:p>
        </w:tc>
      </w:tr>
      <w:tr w:rsidR="00AD11EC" w:rsidRPr="00AD11EC" w:rsidTr="0098444F">
        <w:tc>
          <w:tcPr>
            <w:tcW w:w="52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12.</w:t>
            </w:r>
          </w:p>
        </w:tc>
        <w:tc>
          <w:tcPr>
            <w:tcW w:w="4082"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proofErr w:type="spellStart"/>
            <w:r w:rsidRPr="00AD11EC">
              <w:rPr>
                <w:rFonts w:eastAsia="Times New Roman"/>
                <w:lang w:val="ru-RU"/>
              </w:rPr>
              <w:t>Ульданов</w:t>
            </w:r>
            <w:proofErr w:type="spellEnd"/>
            <w:r w:rsidRPr="00AD11EC">
              <w:rPr>
                <w:rFonts w:eastAsia="Times New Roman"/>
                <w:lang w:val="ru-RU"/>
              </w:rPr>
              <w:t xml:space="preserve"> Эльдар </w:t>
            </w:r>
            <w:proofErr w:type="spellStart"/>
            <w:r w:rsidRPr="00AD11EC">
              <w:rPr>
                <w:rFonts w:eastAsia="Times New Roman"/>
                <w:lang w:val="ru-RU"/>
              </w:rPr>
              <w:t>Гайнуллович</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История, обществознание</w:t>
            </w:r>
          </w:p>
        </w:tc>
        <w:tc>
          <w:tcPr>
            <w:tcW w:w="1673"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Приложение №2 к приказу МО РБ от 17.03.2015 №446</w:t>
            </w:r>
          </w:p>
        </w:tc>
        <w:tc>
          <w:tcPr>
            <w:tcW w:w="139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 xml:space="preserve">        Высшая</w:t>
            </w:r>
          </w:p>
        </w:tc>
      </w:tr>
      <w:tr w:rsidR="00AD11EC" w:rsidRPr="00AD11EC" w:rsidTr="0098444F">
        <w:tc>
          <w:tcPr>
            <w:tcW w:w="52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13.</w:t>
            </w:r>
          </w:p>
        </w:tc>
        <w:tc>
          <w:tcPr>
            <w:tcW w:w="4082"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 xml:space="preserve">Юнусова </w:t>
            </w:r>
            <w:proofErr w:type="spellStart"/>
            <w:r w:rsidRPr="00AD11EC">
              <w:rPr>
                <w:rFonts w:eastAsia="Times New Roman"/>
                <w:lang w:val="ru-RU"/>
              </w:rPr>
              <w:t>Алия</w:t>
            </w:r>
            <w:proofErr w:type="spellEnd"/>
            <w:r w:rsidR="0098444F">
              <w:rPr>
                <w:rFonts w:eastAsia="Times New Roman"/>
                <w:lang w:val="ru-RU"/>
              </w:rPr>
              <w:t xml:space="preserve"> </w:t>
            </w:r>
            <w:proofErr w:type="spellStart"/>
            <w:r w:rsidRPr="00AD11EC">
              <w:rPr>
                <w:rFonts w:eastAsia="Times New Roman"/>
                <w:lang w:val="ru-RU"/>
              </w:rPr>
              <w:t>Мансуровна</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proofErr w:type="spellStart"/>
            <w:r w:rsidRPr="00AD11EC">
              <w:rPr>
                <w:rFonts w:eastAsia="Times New Roman"/>
                <w:lang w:val="ru-RU"/>
              </w:rPr>
              <w:t>ИКБ</w:t>
            </w:r>
            <w:proofErr w:type="gramStart"/>
            <w:r w:rsidRPr="00AD11EC">
              <w:rPr>
                <w:rFonts w:eastAsia="Times New Roman"/>
                <w:lang w:val="ru-RU"/>
              </w:rPr>
              <w:t>,р</w:t>
            </w:r>
            <w:proofErr w:type="gramEnd"/>
            <w:r w:rsidRPr="00AD11EC">
              <w:rPr>
                <w:rFonts w:eastAsia="Times New Roman"/>
                <w:lang w:val="ru-RU"/>
              </w:rPr>
              <w:t>усск.язык</w:t>
            </w:r>
            <w:proofErr w:type="spellEnd"/>
            <w:r w:rsidRPr="00AD11EC">
              <w:rPr>
                <w:rFonts w:eastAsia="Times New Roman"/>
                <w:lang w:val="ru-RU"/>
              </w:rPr>
              <w:t xml:space="preserve"> и литература</w:t>
            </w:r>
          </w:p>
        </w:tc>
        <w:tc>
          <w:tcPr>
            <w:tcW w:w="1673"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Молодой специалист с 01.09.2012</w:t>
            </w:r>
          </w:p>
        </w:tc>
        <w:tc>
          <w:tcPr>
            <w:tcW w:w="139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 xml:space="preserve">         по стажу</w:t>
            </w:r>
          </w:p>
        </w:tc>
      </w:tr>
      <w:tr w:rsidR="00AD11EC" w:rsidRPr="00AD11EC" w:rsidTr="0098444F">
        <w:tc>
          <w:tcPr>
            <w:tcW w:w="52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14.</w:t>
            </w:r>
          </w:p>
        </w:tc>
        <w:tc>
          <w:tcPr>
            <w:tcW w:w="4082"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 xml:space="preserve">Юнусов </w:t>
            </w:r>
            <w:proofErr w:type="spellStart"/>
            <w:r w:rsidRPr="00AD11EC">
              <w:rPr>
                <w:rFonts w:eastAsia="Times New Roman"/>
                <w:lang w:val="ru-RU"/>
              </w:rPr>
              <w:t>Ильгиз</w:t>
            </w:r>
            <w:proofErr w:type="spellEnd"/>
            <w:r w:rsidR="0098444F">
              <w:rPr>
                <w:rFonts w:eastAsia="Times New Roman"/>
                <w:lang w:val="ru-RU"/>
              </w:rPr>
              <w:t xml:space="preserve"> </w:t>
            </w:r>
            <w:proofErr w:type="spellStart"/>
            <w:r w:rsidRPr="00AD11EC">
              <w:rPr>
                <w:rFonts w:eastAsia="Times New Roman"/>
                <w:lang w:val="ru-RU"/>
              </w:rPr>
              <w:t>Рафаэлович</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Физическая культура</w:t>
            </w:r>
          </w:p>
        </w:tc>
        <w:tc>
          <w:tcPr>
            <w:tcW w:w="1673"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Молодой</w:t>
            </w:r>
          </w:p>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специалист с  10.07.2012</w:t>
            </w:r>
          </w:p>
        </w:tc>
        <w:tc>
          <w:tcPr>
            <w:tcW w:w="139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 xml:space="preserve">        по стажу</w:t>
            </w:r>
          </w:p>
        </w:tc>
      </w:tr>
      <w:tr w:rsidR="00AD11EC" w:rsidRPr="00AD11EC" w:rsidTr="0098444F">
        <w:tc>
          <w:tcPr>
            <w:tcW w:w="52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15.</w:t>
            </w:r>
          </w:p>
        </w:tc>
        <w:tc>
          <w:tcPr>
            <w:tcW w:w="4082"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 xml:space="preserve">Фаттахова </w:t>
            </w:r>
            <w:proofErr w:type="spellStart"/>
            <w:r w:rsidRPr="00AD11EC">
              <w:rPr>
                <w:rFonts w:eastAsia="Times New Roman"/>
                <w:lang w:val="ru-RU"/>
              </w:rPr>
              <w:t>Расиля</w:t>
            </w:r>
            <w:proofErr w:type="spellEnd"/>
            <w:r w:rsidR="0098444F">
              <w:rPr>
                <w:rFonts w:eastAsia="Times New Roman"/>
                <w:lang w:val="ru-RU"/>
              </w:rPr>
              <w:t xml:space="preserve"> </w:t>
            </w:r>
            <w:proofErr w:type="spellStart"/>
            <w:r w:rsidRPr="00AD11EC">
              <w:rPr>
                <w:rFonts w:eastAsia="Times New Roman"/>
                <w:lang w:val="ru-RU"/>
              </w:rPr>
              <w:t>Ураловна</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математика</w:t>
            </w:r>
          </w:p>
        </w:tc>
        <w:tc>
          <w:tcPr>
            <w:tcW w:w="1673"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Приложение №1 к приказу МО РБ от 06.04.2015 №446</w:t>
            </w:r>
          </w:p>
        </w:tc>
        <w:tc>
          <w:tcPr>
            <w:tcW w:w="139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Первая</w:t>
            </w:r>
          </w:p>
        </w:tc>
      </w:tr>
      <w:tr w:rsidR="00AD11EC" w:rsidRPr="00AD11EC" w:rsidTr="0098444F">
        <w:tc>
          <w:tcPr>
            <w:tcW w:w="529" w:type="dxa"/>
            <w:tcBorders>
              <w:top w:val="single" w:sz="4" w:space="0" w:color="auto"/>
              <w:left w:val="single" w:sz="4" w:space="0" w:color="auto"/>
              <w:bottom w:val="single" w:sz="4" w:space="0" w:color="auto"/>
              <w:right w:val="single" w:sz="4" w:space="0" w:color="auto"/>
            </w:tcBorders>
            <w:hideMark/>
          </w:tcPr>
          <w:p w:rsidR="00AD11EC" w:rsidRPr="00AD11EC" w:rsidRDefault="0098444F" w:rsidP="00970575">
            <w:pPr>
              <w:widowControl/>
              <w:autoSpaceDE/>
              <w:autoSpaceDN/>
              <w:adjustRightInd/>
              <w:jc w:val="both"/>
              <w:rPr>
                <w:rFonts w:eastAsia="Times New Roman"/>
                <w:lang w:val="ru-RU"/>
              </w:rPr>
            </w:pPr>
            <w:r>
              <w:rPr>
                <w:rFonts w:eastAsia="Times New Roman"/>
                <w:lang w:val="ru-RU"/>
              </w:rPr>
              <w:t>16</w:t>
            </w:r>
            <w:r w:rsidR="00AD11EC" w:rsidRPr="00AD11EC">
              <w:rPr>
                <w:rFonts w:eastAsia="Times New Roman"/>
                <w:lang w:val="ru-RU"/>
              </w:rPr>
              <w:t>.</w:t>
            </w:r>
          </w:p>
        </w:tc>
        <w:tc>
          <w:tcPr>
            <w:tcW w:w="4082"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proofErr w:type="spellStart"/>
            <w:r w:rsidRPr="00AD11EC">
              <w:rPr>
                <w:rFonts w:eastAsia="Times New Roman"/>
                <w:lang w:val="ru-RU"/>
              </w:rPr>
              <w:t>Сайфуллина</w:t>
            </w:r>
            <w:proofErr w:type="spellEnd"/>
            <w:r w:rsidR="0098444F">
              <w:rPr>
                <w:rFonts w:eastAsia="Times New Roman"/>
                <w:lang w:val="ru-RU"/>
              </w:rPr>
              <w:t xml:space="preserve"> </w:t>
            </w:r>
            <w:proofErr w:type="spellStart"/>
            <w:r w:rsidRPr="00AD11EC">
              <w:rPr>
                <w:rFonts w:eastAsia="Times New Roman"/>
                <w:lang w:val="ru-RU"/>
              </w:rPr>
              <w:t>Ляйсан</w:t>
            </w:r>
            <w:proofErr w:type="spellEnd"/>
            <w:r w:rsidR="0098444F">
              <w:rPr>
                <w:rFonts w:eastAsia="Times New Roman"/>
                <w:lang w:val="ru-RU"/>
              </w:rPr>
              <w:t xml:space="preserve"> </w:t>
            </w:r>
            <w:proofErr w:type="spellStart"/>
            <w:r w:rsidRPr="00AD11EC">
              <w:rPr>
                <w:rFonts w:eastAsia="Times New Roman"/>
                <w:lang w:val="ru-RU"/>
              </w:rPr>
              <w:t>Ирековна</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информатика</w:t>
            </w:r>
          </w:p>
        </w:tc>
        <w:tc>
          <w:tcPr>
            <w:tcW w:w="1673"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Молодой специалист с 01.09.2014г.</w:t>
            </w:r>
          </w:p>
        </w:tc>
        <w:tc>
          <w:tcPr>
            <w:tcW w:w="1399" w:type="dxa"/>
            <w:tcBorders>
              <w:top w:val="single" w:sz="4" w:space="0" w:color="auto"/>
              <w:left w:val="single" w:sz="4" w:space="0" w:color="auto"/>
              <w:bottom w:val="single" w:sz="4" w:space="0" w:color="auto"/>
              <w:right w:val="single" w:sz="4" w:space="0" w:color="auto"/>
            </w:tcBorders>
            <w:hideMark/>
          </w:tcPr>
          <w:p w:rsidR="00AD11EC" w:rsidRPr="00AD11EC" w:rsidRDefault="00AD11EC" w:rsidP="00970575">
            <w:pPr>
              <w:widowControl/>
              <w:autoSpaceDE/>
              <w:autoSpaceDN/>
              <w:adjustRightInd/>
              <w:jc w:val="both"/>
              <w:rPr>
                <w:rFonts w:eastAsia="Times New Roman"/>
                <w:lang w:val="ru-RU"/>
              </w:rPr>
            </w:pPr>
            <w:r w:rsidRPr="00AD11EC">
              <w:rPr>
                <w:rFonts w:eastAsia="Times New Roman"/>
                <w:lang w:val="ru-RU"/>
              </w:rPr>
              <w:t xml:space="preserve">        По стажу</w:t>
            </w:r>
          </w:p>
        </w:tc>
      </w:tr>
    </w:tbl>
    <w:p w:rsidR="008F23A7" w:rsidRPr="00EA719E" w:rsidRDefault="008F23A7" w:rsidP="00970575">
      <w:pPr>
        <w:widowControl/>
        <w:tabs>
          <w:tab w:val="left" w:pos="284"/>
        </w:tabs>
        <w:autoSpaceDE/>
        <w:autoSpaceDN/>
        <w:adjustRightInd/>
        <w:spacing w:after="200" w:line="276" w:lineRule="auto"/>
        <w:ind w:right="283"/>
        <w:jc w:val="both"/>
        <w:rPr>
          <w:rFonts w:eastAsia="Times New Roman"/>
          <w:b/>
          <w:lang w:val="ru-RU" w:eastAsia="zh-CN"/>
        </w:rPr>
      </w:pPr>
    </w:p>
    <w:p w:rsidR="000F0AEC" w:rsidRPr="00EA719E" w:rsidRDefault="000F0AEC" w:rsidP="00970575">
      <w:pPr>
        <w:tabs>
          <w:tab w:val="left" w:pos="284"/>
        </w:tabs>
        <w:ind w:right="283" w:firstLine="454"/>
        <w:jc w:val="both"/>
        <w:rPr>
          <w:b/>
          <w:lang w:val="ru-RU"/>
        </w:rPr>
      </w:pPr>
      <w:r w:rsidRPr="00EA719E">
        <w:rPr>
          <w:b/>
          <w:lang w:val="ru-RU"/>
        </w:rPr>
        <w:t>Организация методической работы</w:t>
      </w:r>
    </w:p>
    <w:p w:rsidR="000F0AEC" w:rsidRPr="00EA719E" w:rsidRDefault="000F0AEC" w:rsidP="00970575">
      <w:pPr>
        <w:tabs>
          <w:tab w:val="left" w:pos="284"/>
        </w:tabs>
        <w:ind w:right="283" w:firstLine="454"/>
        <w:jc w:val="both"/>
        <w:rPr>
          <w:b/>
          <w:lang w:val="ru-RU"/>
        </w:rPr>
      </w:pPr>
      <w:r w:rsidRPr="00EA719E">
        <w:rPr>
          <w:b/>
          <w:lang w:val="ru-RU"/>
        </w:rPr>
        <w:t>Мероприятия:</w:t>
      </w:r>
    </w:p>
    <w:p w:rsidR="000F0AEC" w:rsidRPr="00EA719E" w:rsidRDefault="000F0AEC" w:rsidP="00970575">
      <w:pPr>
        <w:tabs>
          <w:tab w:val="left" w:pos="284"/>
          <w:tab w:val="left" w:pos="720"/>
        </w:tabs>
        <w:ind w:right="283" w:firstLine="454"/>
        <w:jc w:val="both"/>
        <w:rPr>
          <w:lang w:val="ru-RU"/>
        </w:rPr>
      </w:pPr>
      <w:r w:rsidRPr="00EA719E">
        <w:rPr>
          <w:lang w:val="ru-RU"/>
        </w:rPr>
        <w:t>1. Семинары, посвящённые содержанию и ключевым особенностям Ф</w:t>
      </w:r>
      <w:r>
        <w:rPr>
          <w:lang w:val="ru-RU"/>
        </w:rPr>
        <w:t xml:space="preserve">К </w:t>
      </w:r>
      <w:r w:rsidRPr="00EA719E">
        <w:rPr>
          <w:lang w:val="ru-RU"/>
        </w:rPr>
        <w:t>ГОС.</w:t>
      </w:r>
    </w:p>
    <w:p w:rsidR="000F0AEC" w:rsidRPr="00EA719E" w:rsidRDefault="000F0AEC" w:rsidP="00970575">
      <w:pPr>
        <w:tabs>
          <w:tab w:val="left" w:pos="284"/>
          <w:tab w:val="left" w:pos="720"/>
        </w:tabs>
        <w:ind w:right="283" w:firstLine="454"/>
        <w:jc w:val="both"/>
        <w:rPr>
          <w:lang w:val="ru-RU"/>
        </w:rPr>
      </w:pPr>
      <w:r w:rsidRPr="00EA719E">
        <w:rPr>
          <w:lang w:val="ru-RU"/>
        </w:rPr>
        <w:t>2. Тренинги для педагогов с целью выявления и соотнесения собственной профессиональной позиции с целями и задачами Ф</w:t>
      </w:r>
      <w:r>
        <w:rPr>
          <w:lang w:val="ru-RU"/>
        </w:rPr>
        <w:t xml:space="preserve">К </w:t>
      </w:r>
      <w:r w:rsidRPr="00EA719E">
        <w:rPr>
          <w:lang w:val="ru-RU"/>
        </w:rPr>
        <w:t>ГОС.</w:t>
      </w:r>
    </w:p>
    <w:p w:rsidR="000F0AEC" w:rsidRPr="00EA719E" w:rsidRDefault="000F0AEC" w:rsidP="00970575">
      <w:pPr>
        <w:tabs>
          <w:tab w:val="left" w:pos="284"/>
          <w:tab w:val="left" w:pos="720"/>
        </w:tabs>
        <w:ind w:right="283" w:firstLine="454"/>
        <w:jc w:val="both"/>
        <w:rPr>
          <w:lang w:val="ru-RU"/>
        </w:rPr>
      </w:pPr>
      <w:r w:rsidRPr="00EA719E">
        <w:rPr>
          <w:lang w:val="ru-RU"/>
        </w:rPr>
        <w:t xml:space="preserve">3. Заседания методических объединений учителей, воспитателей по </w:t>
      </w:r>
      <w:r>
        <w:rPr>
          <w:lang w:val="ru-RU"/>
        </w:rPr>
        <w:t xml:space="preserve">вопросам реализации программы </w:t>
      </w:r>
      <w:proofErr w:type="gramStart"/>
      <w:r>
        <w:rPr>
          <w:lang w:val="ru-RU"/>
        </w:rPr>
        <w:t>здоровье-сбережения</w:t>
      </w:r>
      <w:proofErr w:type="gramEnd"/>
      <w:r>
        <w:rPr>
          <w:lang w:val="ru-RU"/>
        </w:rPr>
        <w:t xml:space="preserve"> и задач воспитательной системы.</w:t>
      </w:r>
    </w:p>
    <w:p w:rsidR="000F0AEC" w:rsidRPr="00EA719E" w:rsidRDefault="000F0AEC" w:rsidP="00970575">
      <w:pPr>
        <w:tabs>
          <w:tab w:val="left" w:pos="284"/>
          <w:tab w:val="left" w:pos="720"/>
        </w:tabs>
        <w:ind w:right="283" w:firstLine="454"/>
        <w:jc w:val="both"/>
        <w:rPr>
          <w:lang w:val="ru-RU"/>
        </w:rPr>
      </w:pPr>
      <w:r w:rsidRPr="00EA719E">
        <w:rPr>
          <w:lang w:val="ru-RU"/>
        </w:rPr>
        <w:lastRenderedPageBreak/>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w:t>
      </w:r>
      <w:r>
        <w:rPr>
          <w:lang w:val="ru-RU"/>
        </w:rPr>
        <w:t xml:space="preserve">К </w:t>
      </w:r>
      <w:r w:rsidRPr="00EA719E">
        <w:rPr>
          <w:lang w:val="ru-RU"/>
        </w:rPr>
        <w:t>ГОС.</w:t>
      </w:r>
    </w:p>
    <w:p w:rsidR="000F0AEC" w:rsidRPr="00EA719E" w:rsidRDefault="000F0AEC" w:rsidP="00970575">
      <w:pPr>
        <w:tabs>
          <w:tab w:val="left" w:pos="284"/>
          <w:tab w:val="left" w:pos="720"/>
        </w:tabs>
        <w:ind w:right="283" w:firstLine="454"/>
        <w:jc w:val="both"/>
        <w:rPr>
          <w:lang w:val="ru-RU"/>
        </w:rPr>
      </w:pPr>
      <w:r w:rsidRPr="00EA719E">
        <w:rPr>
          <w:lang w:val="ru-RU"/>
        </w:rPr>
        <w:t xml:space="preserve">5. Участие педагогов в разработке разделов и компонентов основной образовательной программы </w:t>
      </w:r>
      <w:r>
        <w:rPr>
          <w:lang w:val="ru-RU"/>
        </w:rPr>
        <w:t>по</w:t>
      </w:r>
      <w:r w:rsidR="008F23A7">
        <w:rPr>
          <w:lang w:val="ru-RU"/>
        </w:rPr>
        <w:t xml:space="preserve"> ФК ГОС МБОУ СОШ </w:t>
      </w:r>
      <w:proofErr w:type="spellStart"/>
      <w:r w:rsidR="008F23A7">
        <w:rPr>
          <w:lang w:val="ru-RU"/>
        </w:rPr>
        <w:t>с</w:t>
      </w:r>
      <w:proofErr w:type="gramStart"/>
      <w:r w:rsidR="008F23A7">
        <w:rPr>
          <w:lang w:val="ru-RU"/>
        </w:rPr>
        <w:t>.И</w:t>
      </w:r>
      <w:proofErr w:type="gramEnd"/>
      <w:r w:rsidR="008F23A7">
        <w:rPr>
          <w:lang w:val="ru-RU"/>
        </w:rPr>
        <w:t>льчино</w:t>
      </w:r>
      <w:proofErr w:type="spellEnd"/>
      <w:r w:rsidRPr="00EA719E">
        <w:rPr>
          <w:lang w:val="ru-RU"/>
        </w:rPr>
        <w:t>.</w:t>
      </w:r>
    </w:p>
    <w:p w:rsidR="000F0AEC" w:rsidRPr="00EA719E" w:rsidRDefault="000F0AEC" w:rsidP="00970575">
      <w:pPr>
        <w:tabs>
          <w:tab w:val="left" w:pos="284"/>
          <w:tab w:val="left" w:pos="720"/>
        </w:tabs>
        <w:ind w:right="283" w:firstLine="454"/>
        <w:jc w:val="both"/>
        <w:rPr>
          <w:lang w:val="ru-RU"/>
        </w:rPr>
      </w:pPr>
      <w:r w:rsidRPr="00EA719E">
        <w:rPr>
          <w:lang w:val="ru-RU"/>
        </w:rPr>
        <w:t>6. Участие педагогов в разработке и апробации оценки эффективности работы в условиях внедрения Ф</w:t>
      </w:r>
      <w:r>
        <w:rPr>
          <w:lang w:val="ru-RU"/>
        </w:rPr>
        <w:t>К ОС.</w:t>
      </w:r>
    </w:p>
    <w:p w:rsidR="000F0AEC" w:rsidRPr="00EA719E" w:rsidRDefault="000F0AEC" w:rsidP="00970575">
      <w:pPr>
        <w:tabs>
          <w:tab w:val="left" w:pos="284"/>
          <w:tab w:val="left" w:pos="720"/>
        </w:tabs>
        <w:ind w:right="283" w:firstLine="454"/>
        <w:jc w:val="both"/>
        <w:rPr>
          <w:lang w:val="ru-RU"/>
        </w:rPr>
      </w:pPr>
      <w:r w:rsidRPr="00EA719E">
        <w:rPr>
          <w:lang w:val="ru-RU"/>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реализации Ф</w:t>
      </w:r>
      <w:r>
        <w:rPr>
          <w:lang w:val="ru-RU"/>
        </w:rPr>
        <w:t xml:space="preserve">К </w:t>
      </w:r>
      <w:r w:rsidRPr="00EA719E">
        <w:rPr>
          <w:lang w:val="ru-RU"/>
        </w:rPr>
        <w:t>ГОС.</w:t>
      </w:r>
    </w:p>
    <w:p w:rsidR="000F0AEC" w:rsidRDefault="000F0AEC" w:rsidP="00970575">
      <w:pPr>
        <w:widowControl/>
        <w:tabs>
          <w:tab w:val="left" w:pos="284"/>
        </w:tabs>
        <w:autoSpaceDE/>
        <w:autoSpaceDN/>
        <w:adjustRightInd/>
        <w:ind w:right="283" w:firstLine="454"/>
        <w:jc w:val="both"/>
        <w:rPr>
          <w:rFonts w:eastAsia="Times New Roman"/>
          <w:lang w:val="ru-RU"/>
        </w:rPr>
      </w:pPr>
      <w:r w:rsidRPr="00EA719E">
        <w:rPr>
          <w:rFonts w:eastAsia="Times New Roman"/>
          <w:b/>
          <w:lang w:val="ru-RU"/>
        </w:rPr>
        <w:t>Подведение итогов и обсуждение результатов мероприятий</w:t>
      </w:r>
      <w:r w:rsidRPr="00EA719E">
        <w:rPr>
          <w:rFonts w:eastAsia="Times New Roman"/>
          <w:lang w:val="ru-RU"/>
        </w:rPr>
        <w:t xml:space="preserve">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0F0AEC" w:rsidRPr="00EA719E" w:rsidRDefault="000F0AEC" w:rsidP="00970575">
      <w:pPr>
        <w:widowControl/>
        <w:tabs>
          <w:tab w:val="left" w:pos="284"/>
        </w:tabs>
        <w:autoSpaceDE/>
        <w:autoSpaceDN/>
        <w:adjustRightInd/>
        <w:ind w:right="283" w:firstLine="454"/>
        <w:jc w:val="both"/>
        <w:rPr>
          <w:lang w:val="ru-RU"/>
        </w:rPr>
      </w:pPr>
    </w:p>
    <w:p w:rsidR="000F0AEC" w:rsidRPr="00806443" w:rsidRDefault="005E6B07" w:rsidP="00970575">
      <w:pPr>
        <w:pStyle w:val="3"/>
        <w:tabs>
          <w:tab w:val="left" w:pos="284"/>
        </w:tabs>
        <w:ind w:right="283"/>
        <w:jc w:val="both"/>
        <w:rPr>
          <w:rFonts w:ascii="Times New Roman" w:hAnsi="Times New Roman" w:cs="Times New Roman"/>
          <w:b/>
          <w:color w:val="auto"/>
          <w:lang w:val="ru-RU"/>
        </w:rPr>
      </w:pPr>
      <w:bookmarkStart w:id="73" w:name="_Toc484696471"/>
      <w:r w:rsidRPr="00806443">
        <w:rPr>
          <w:rFonts w:ascii="Times New Roman" w:eastAsia="Times New Roman" w:hAnsi="Times New Roman" w:cs="Times New Roman"/>
          <w:b/>
          <w:color w:val="auto"/>
          <w:lang w:val="ru-RU"/>
        </w:rPr>
        <w:t xml:space="preserve">9.3 </w:t>
      </w:r>
      <w:r w:rsidR="000F0AEC" w:rsidRPr="00806443">
        <w:rPr>
          <w:rFonts w:ascii="Times New Roman" w:eastAsia="Times New Roman" w:hAnsi="Times New Roman" w:cs="Times New Roman"/>
          <w:b/>
          <w:color w:val="auto"/>
          <w:lang w:val="ru-RU"/>
        </w:rPr>
        <w:t> Материально-технические условия реализации основной образовательной</w:t>
      </w:r>
      <w:r w:rsidR="000F0AEC" w:rsidRPr="00806443">
        <w:rPr>
          <w:rFonts w:ascii="Times New Roman" w:hAnsi="Times New Roman" w:cs="Times New Roman"/>
          <w:b/>
          <w:color w:val="auto"/>
          <w:lang w:val="ru-RU"/>
        </w:rPr>
        <w:t xml:space="preserve"> программы</w:t>
      </w:r>
      <w:bookmarkEnd w:id="73"/>
    </w:p>
    <w:p w:rsidR="000F0AEC" w:rsidRPr="002963F4" w:rsidRDefault="000F0AEC" w:rsidP="00970575">
      <w:pPr>
        <w:tabs>
          <w:tab w:val="left" w:pos="284"/>
        </w:tabs>
        <w:ind w:right="283" w:firstLine="454"/>
        <w:jc w:val="both"/>
        <w:rPr>
          <w:lang w:val="ru-RU"/>
        </w:rPr>
      </w:pPr>
      <w:r w:rsidRPr="002963F4">
        <w:rPr>
          <w:lang w:val="ru-RU"/>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0F0AEC" w:rsidRPr="002963F4" w:rsidRDefault="000F0AEC" w:rsidP="00970575">
      <w:pPr>
        <w:tabs>
          <w:tab w:val="left" w:pos="284"/>
        </w:tabs>
        <w:ind w:right="283" w:firstLine="454"/>
        <w:jc w:val="both"/>
        <w:rPr>
          <w:lang w:val="ru-RU"/>
        </w:rPr>
      </w:pPr>
      <w:r w:rsidRPr="002963F4">
        <w:rPr>
          <w:lang w:val="ru-RU"/>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0F0AEC" w:rsidRPr="002963F4" w:rsidRDefault="000F0AEC" w:rsidP="00970575">
      <w:pPr>
        <w:tabs>
          <w:tab w:val="left" w:pos="284"/>
        </w:tabs>
        <w:ind w:right="283" w:firstLine="454"/>
        <w:jc w:val="both"/>
        <w:rPr>
          <w:lang w:val="ru-RU"/>
        </w:rPr>
      </w:pPr>
      <w:proofErr w:type="spellStart"/>
      <w:r>
        <w:rPr>
          <w:lang w:val="ru-RU"/>
        </w:rPr>
        <w:t>Критериальными</w:t>
      </w:r>
      <w:proofErr w:type="spellEnd"/>
      <w:r w:rsidR="0098444F">
        <w:rPr>
          <w:lang w:val="ru-RU"/>
        </w:rPr>
        <w:t xml:space="preserve"> </w:t>
      </w:r>
      <w:r w:rsidRPr="002963F4">
        <w:rPr>
          <w:lang w:val="ru-RU"/>
        </w:rPr>
        <w:t>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0F0AEC" w:rsidRPr="002963F4" w:rsidRDefault="000F0AEC" w:rsidP="00970575">
      <w:pPr>
        <w:tabs>
          <w:tab w:val="left" w:pos="284"/>
        </w:tabs>
        <w:ind w:right="283" w:firstLine="454"/>
        <w:jc w:val="both"/>
        <w:rPr>
          <w:lang w:val="ru-RU"/>
        </w:rPr>
      </w:pPr>
      <w:r w:rsidRPr="002963F4">
        <w:rPr>
          <w:lang w:val="ru-RU"/>
        </w:rPr>
        <w:t xml:space="preserve">- письмо Департамента государственной политики в сфере образования </w:t>
      </w:r>
      <w:proofErr w:type="spellStart"/>
      <w:r w:rsidRPr="002963F4">
        <w:rPr>
          <w:lang w:val="ru-RU"/>
        </w:rPr>
        <w:t>Минобранауки</w:t>
      </w:r>
      <w:proofErr w:type="spellEnd"/>
      <w:r w:rsidRPr="002963F4">
        <w:rPr>
          <w:lang w:val="ru-RU"/>
        </w:rPr>
        <w:t xml:space="preserve"> России от 1 апреля 2005 г. № 03-417 «О Перечне учебного и компьютерного оборудования для оснащения общеобразовательных учреждений»);</w:t>
      </w:r>
    </w:p>
    <w:p w:rsidR="000F0AEC" w:rsidRPr="002963F4" w:rsidRDefault="000F0AEC" w:rsidP="00970575">
      <w:pPr>
        <w:widowControl/>
        <w:tabs>
          <w:tab w:val="left" w:pos="284"/>
        </w:tabs>
        <w:autoSpaceDE/>
        <w:autoSpaceDN/>
        <w:adjustRightInd/>
        <w:ind w:right="283" w:firstLine="454"/>
        <w:jc w:val="both"/>
        <w:rPr>
          <w:rFonts w:eastAsia="Times New Roman"/>
          <w:lang w:val="ru-RU"/>
        </w:rPr>
      </w:pPr>
      <w:r w:rsidRPr="002963F4">
        <w:rPr>
          <w:rFonts w:eastAsia="Times New Roman"/>
          <w:lang w:val="ru-RU"/>
        </w:rPr>
        <w:t>- перечни рекомендуемой учебной литературы и цифровых образовательных ресурсов;</w:t>
      </w:r>
    </w:p>
    <w:p w:rsidR="000F0AEC" w:rsidRPr="002963F4" w:rsidRDefault="000F0AEC" w:rsidP="00970575">
      <w:pPr>
        <w:widowControl/>
        <w:tabs>
          <w:tab w:val="left" w:pos="284"/>
        </w:tabs>
        <w:autoSpaceDE/>
        <w:autoSpaceDN/>
        <w:adjustRightInd/>
        <w:ind w:right="283" w:firstLine="454"/>
        <w:jc w:val="both"/>
        <w:rPr>
          <w:rFonts w:eastAsia="Times New Roman"/>
          <w:lang w:val="ru-RU"/>
        </w:rPr>
      </w:pPr>
      <w:r w:rsidRPr="002963F4">
        <w:rPr>
          <w:rFonts w:eastAsia="Times New Roman"/>
          <w:lang w:val="ru-RU"/>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0F0AEC" w:rsidRPr="002963F4" w:rsidRDefault="000F0AEC" w:rsidP="00970575">
      <w:pPr>
        <w:widowControl/>
        <w:tabs>
          <w:tab w:val="left" w:pos="284"/>
        </w:tabs>
        <w:autoSpaceDE/>
        <w:autoSpaceDN/>
        <w:adjustRightInd/>
        <w:ind w:right="283" w:firstLine="454"/>
        <w:jc w:val="both"/>
        <w:rPr>
          <w:rFonts w:eastAsia="Times New Roman"/>
          <w:lang w:val="ru-RU"/>
        </w:rPr>
      </w:pPr>
      <w:r w:rsidRPr="002963F4">
        <w:rPr>
          <w:rFonts w:eastAsia="Times New Roman"/>
          <w:lang w:val="ru-RU"/>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0F0AEC" w:rsidRPr="002963F4" w:rsidRDefault="000F0AEC" w:rsidP="00970575">
      <w:pPr>
        <w:widowControl/>
        <w:tabs>
          <w:tab w:val="left" w:pos="284"/>
        </w:tabs>
        <w:autoSpaceDE/>
        <w:autoSpaceDN/>
        <w:adjustRightInd/>
        <w:ind w:right="283" w:firstLine="454"/>
        <w:jc w:val="both"/>
        <w:rPr>
          <w:rFonts w:eastAsia="Times New Roman"/>
          <w:lang w:val="ru-RU"/>
        </w:rPr>
      </w:pPr>
      <w:r w:rsidRPr="002963F4">
        <w:rPr>
          <w:rFonts w:eastAsia="Times New Roman"/>
          <w:bCs/>
          <w:iCs/>
          <w:lang w:val="ru-RU"/>
        </w:rPr>
        <w:t>• </w:t>
      </w:r>
      <w:r w:rsidRPr="002963F4">
        <w:rPr>
          <w:rFonts w:eastAsia="Times New Roman"/>
          <w:lang w:val="ru-RU"/>
        </w:rPr>
        <w:t>учебные кабинеты с автоматизированными рабочими местами обучающихся и педагогических работников;</w:t>
      </w:r>
    </w:p>
    <w:p w:rsidR="000F0AEC" w:rsidRPr="002963F4" w:rsidRDefault="000F0AEC" w:rsidP="00970575">
      <w:pPr>
        <w:widowControl/>
        <w:tabs>
          <w:tab w:val="left" w:pos="284"/>
        </w:tabs>
        <w:autoSpaceDE/>
        <w:autoSpaceDN/>
        <w:adjustRightInd/>
        <w:ind w:right="283" w:firstLine="454"/>
        <w:jc w:val="both"/>
        <w:rPr>
          <w:rFonts w:eastAsia="Times New Roman"/>
          <w:lang w:val="ru-RU"/>
        </w:rPr>
      </w:pPr>
      <w:r w:rsidRPr="002963F4">
        <w:rPr>
          <w:rFonts w:eastAsia="Times New Roman"/>
          <w:bCs/>
          <w:iCs/>
          <w:lang w:val="ru-RU"/>
        </w:rPr>
        <w:t>• </w:t>
      </w:r>
      <w:r w:rsidRPr="002963F4">
        <w:rPr>
          <w:rFonts w:eastAsia="Times New Roman"/>
          <w:lang w:val="ru-RU"/>
        </w:rPr>
        <w:t>лекционные аудитории;</w:t>
      </w:r>
    </w:p>
    <w:p w:rsidR="000F0AEC" w:rsidRPr="002963F4" w:rsidRDefault="000F0AEC" w:rsidP="00970575">
      <w:pPr>
        <w:widowControl/>
        <w:tabs>
          <w:tab w:val="left" w:pos="284"/>
        </w:tabs>
        <w:autoSpaceDE/>
        <w:autoSpaceDN/>
        <w:adjustRightInd/>
        <w:ind w:right="283" w:firstLine="454"/>
        <w:jc w:val="both"/>
        <w:rPr>
          <w:rFonts w:eastAsia="Times New Roman"/>
          <w:lang w:val="ru-RU"/>
        </w:rPr>
      </w:pPr>
      <w:r w:rsidRPr="002963F4">
        <w:rPr>
          <w:rFonts w:eastAsia="Times New Roman"/>
          <w:bCs/>
          <w:iCs/>
          <w:lang w:val="ru-RU"/>
        </w:rPr>
        <w:t>• </w:t>
      </w:r>
      <w:r w:rsidRPr="002963F4">
        <w:rPr>
          <w:rFonts w:eastAsia="Times New Roman"/>
          <w:lang w:val="ru-RU"/>
        </w:rPr>
        <w:t>помещения для занятий учебно-исследовательской и проектной деятельностью, моделированием и техническим творчеством;</w:t>
      </w:r>
    </w:p>
    <w:p w:rsidR="000F0AEC" w:rsidRPr="002963F4" w:rsidRDefault="000F0AEC" w:rsidP="00970575">
      <w:pPr>
        <w:widowControl/>
        <w:tabs>
          <w:tab w:val="left" w:pos="284"/>
        </w:tabs>
        <w:autoSpaceDE/>
        <w:autoSpaceDN/>
        <w:adjustRightInd/>
        <w:ind w:right="283" w:firstLine="454"/>
        <w:jc w:val="both"/>
        <w:rPr>
          <w:rFonts w:eastAsia="Times New Roman"/>
          <w:lang w:val="ru-RU"/>
        </w:rPr>
      </w:pPr>
      <w:r w:rsidRPr="002963F4">
        <w:rPr>
          <w:rFonts w:eastAsia="Times New Roman"/>
          <w:bCs/>
          <w:iCs/>
          <w:lang w:val="ru-RU"/>
        </w:rPr>
        <w:t>• </w:t>
      </w:r>
      <w:r w:rsidRPr="002963F4">
        <w:rPr>
          <w:rFonts w:eastAsia="Times New Roman"/>
          <w:lang w:val="ru-RU"/>
        </w:rPr>
        <w:t>необходимые для реализации учебной и внеурочной деятельности лаборатории и мастерские;</w:t>
      </w:r>
    </w:p>
    <w:p w:rsidR="000F0AEC" w:rsidRPr="002963F4" w:rsidRDefault="000F0AEC" w:rsidP="00970575">
      <w:pPr>
        <w:widowControl/>
        <w:tabs>
          <w:tab w:val="left" w:pos="284"/>
        </w:tabs>
        <w:autoSpaceDE/>
        <w:autoSpaceDN/>
        <w:adjustRightInd/>
        <w:ind w:right="283" w:firstLine="454"/>
        <w:jc w:val="both"/>
        <w:rPr>
          <w:rFonts w:eastAsia="Times New Roman"/>
          <w:lang w:val="ru-RU"/>
        </w:rPr>
      </w:pPr>
      <w:r w:rsidRPr="002963F4">
        <w:rPr>
          <w:rFonts w:eastAsia="Times New Roman"/>
          <w:bCs/>
          <w:iCs/>
          <w:lang w:val="ru-RU"/>
        </w:rPr>
        <w:t>• </w:t>
      </w:r>
      <w:r w:rsidRPr="002963F4">
        <w:rPr>
          <w:rFonts w:eastAsia="Times New Roman"/>
          <w:lang w:val="ru-RU"/>
        </w:rPr>
        <w:t>помещения (кабинеты, мастерские, студии) для занятий музыкой, хореографией и изобразительным искусством;</w:t>
      </w:r>
    </w:p>
    <w:p w:rsidR="000F0AEC" w:rsidRPr="002963F4" w:rsidRDefault="000F0AEC" w:rsidP="00970575">
      <w:pPr>
        <w:widowControl/>
        <w:tabs>
          <w:tab w:val="left" w:pos="284"/>
        </w:tabs>
        <w:autoSpaceDE/>
        <w:autoSpaceDN/>
        <w:adjustRightInd/>
        <w:ind w:right="283" w:firstLine="454"/>
        <w:jc w:val="both"/>
        <w:rPr>
          <w:rFonts w:eastAsia="Times New Roman"/>
          <w:lang w:val="ru-RU"/>
        </w:rPr>
      </w:pPr>
      <w:r w:rsidRPr="002963F4">
        <w:rPr>
          <w:rFonts w:eastAsia="Times New Roman"/>
          <w:bCs/>
          <w:iCs/>
          <w:lang w:val="ru-RU"/>
        </w:rPr>
        <w:t>• </w:t>
      </w:r>
      <w:r w:rsidRPr="002963F4">
        <w:rPr>
          <w:rFonts w:eastAsia="Times New Roman"/>
          <w:lang w:val="ru-RU"/>
        </w:rPr>
        <w:t>лингафонные кабинеты;</w:t>
      </w:r>
    </w:p>
    <w:p w:rsidR="000F0AEC" w:rsidRPr="002963F4" w:rsidRDefault="000F0AEC" w:rsidP="00970575">
      <w:pPr>
        <w:widowControl/>
        <w:tabs>
          <w:tab w:val="left" w:pos="284"/>
        </w:tabs>
        <w:autoSpaceDE/>
        <w:autoSpaceDN/>
        <w:adjustRightInd/>
        <w:ind w:right="283" w:firstLine="454"/>
        <w:jc w:val="both"/>
        <w:rPr>
          <w:rFonts w:eastAsia="Times New Roman"/>
          <w:lang w:val="ru-RU"/>
        </w:rPr>
      </w:pPr>
      <w:r w:rsidRPr="002963F4">
        <w:rPr>
          <w:rFonts w:eastAsia="Times New Roman"/>
          <w:bCs/>
          <w:iCs/>
          <w:lang w:val="ru-RU"/>
        </w:rPr>
        <w:lastRenderedPageBreak/>
        <w:t>• </w:t>
      </w:r>
      <w:r w:rsidRPr="002963F4">
        <w:rPr>
          <w:rFonts w:eastAsia="Times New Roman"/>
          <w:lang w:val="ru-RU"/>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2963F4">
        <w:rPr>
          <w:rFonts w:eastAsia="Times New Roman"/>
          <w:lang w:val="ru-RU"/>
        </w:rPr>
        <w:t>медиатекой</w:t>
      </w:r>
      <w:proofErr w:type="spellEnd"/>
      <w:r w:rsidRPr="002963F4">
        <w:rPr>
          <w:rFonts w:eastAsia="Times New Roman"/>
          <w:lang w:val="ru-RU"/>
        </w:rPr>
        <w:t>;</w:t>
      </w:r>
    </w:p>
    <w:p w:rsidR="000F0AEC" w:rsidRPr="002963F4" w:rsidRDefault="000F0AEC" w:rsidP="00970575">
      <w:pPr>
        <w:widowControl/>
        <w:tabs>
          <w:tab w:val="left" w:pos="284"/>
        </w:tabs>
        <w:autoSpaceDE/>
        <w:autoSpaceDN/>
        <w:adjustRightInd/>
        <w:ind w:right="283" w:firstLine="454"/>
        <w:jc w:val="both"/>
        <w:rPr>
          <w:rFonts w:eastAsia="Times New Roman"/>
          <w:lang w:val="ru-RU"/>
        </w:rPr>
      </w:pPr>
      <w:r w:rsidRPr="002963F4">
        <w:rPr>
          <w:rFonts w:eastAsia="Times New Roman"/>
          <w:bCs/>
          <w:iCs/>
          <w:lang w:val="ru-RU"/>
        </w:rPr>
        <w:t>• </w:t>
      </w:r>
      <w:r w:rsidRPr="002963F4">
        <w:rPr>
          <w:rFonts w:eastAsia="Times New Roman"/>
          <w:lang w:val="ru-RU"/>
        </w:rPr>
        <w:t>актовые и хореографические залы;</w:t>
      </w:r>
    </w:p>
    <w:p w:rsidR="000F0AEC" w:rsidRPr="002963F4" w:rsidRDefault="000F0AEC" w:rsidP="00970575">
      <w:pPr>
        <w:widowControl/>
        <w:tabs>
          <w:tab w:val="left" w:pos="284"/>
        </w:tabs>
        <w:autoSpaceDE/>
        <w:autoSpaceDN/>
        <w:adjustRightInd/>
        <w:ind w:right="283" w:firstLine="454"/>
        <w:jc w:val="both"/>
        <w:rPr>
          <w:rFonts w:eastAsia="Times New Roman"/>
          <w:lang w:val="ru-RU"/>
        </w:rPr>
      </w:pPr>
      <w:proofErr w:type="gramStart"/>
      <w:r w:rsidRPr="002963F4">
        <w:rPr>
          <w:rFonts w:eastAsia="Times New Roman"/>
          <w:bCs/>
          <w:iCs/>
          <w:lang w:val="ru-RU"/>
        </w:rPr>
        <w:t>• </w:t>
      </w:r>
      <w:r w:rsidRPr="002963F4">
        <w:rPr>
          <w:rFonts w:eastAsia="Times New Roman"/>
          <w:lang w:val="ru-RU"/>
        </w:rPr>
        <w:t>спортивные комплексы, залы, бассейны, стадионы, спортивные площадки, тиры, оснащённые игровым, спортивным оборудованием и инвентарём;</w:t>
      </w:r>
      <w:proofErr w:type="gramEnd"/>
    </w:p>
    <w:p w:rsidR="000F0AEC" w:rsidRPr="002963F4" w:rsidRDefault="000F0AEC" w:rsidP="00970575">
      <w:pPr>
        <w:widowControl/>
        <w:tabs>
          <w:tab w:val="left" w:pos="284"/>
        </w:tabs>
        <w:autoSpaceDE/>
        <w:autoSpaceDN/>
        <w:adjustRightInd/>
        <w:ind w:right="283" w:firstLine="454"/>
        <w:jc w:val="both"/>
        <w:rPr>
          <w:rFonts w:eastAsia="Times New Roman"/>
          <w:lang w:val="ru-RU"/>
        </w:rPr>
      </w:pPr>
      <w:r w:rsidRPr="002963F4">
        <w:rPr>
          <w:rFonts w:eastAsia="Times New Roman"/>
          <w:bCs/>
          <w:iCs/>
          <w:lang w:val="ru-RU"/>
        </w:rPr>
        <w:t>• </w:t>
      </w:r>
      <w:proofErr w:type="spellStart"/>
      <w:r w:rsidRPr="002963F4">
        <w:rPr>
          <w:rFonts w:eastAsia="Times New Roman"/>
          <w:lang w:val="ru-RU"/>
        </w:rPr>
        <w:t>автогородки</w:t>
      </w:r>
      <w:proofErr w:type="spellEnd"/>
      <w:r w:rsidRPr="002963F4">
        <w:rPr>
          <w:rFonts w:eastAsia="Times New Roman"/>
          <w:lang w:val="ru-RU"/>
        </w:rPr>
        <w:t>;</w:t>
      </w:r>
    </w:p>
    <w:p w:rsidR="000F0AEC" w:rsidRPr="002963F4" w:rsidRDefault="000F0AEC" w:rsidP="00970575">
      <w:pPr>
        <w:widowControl/>
        <w:tabs>
          <w:tab w:val="left" w:pos="284"/>
        </w:tabs>
        <w:autoSpaceDE/>
        <w:autoSpaceDN/>
        <w:adjustRightInd/>
        <w:ind w:right="283" w:firstLine="454"/>
        <w:jc w:val="both"/>
        <w:rPr>
          <w:rFonts w:eastAsia="Times New Roman"/>
          <w:lang w:val="ru-RU"/>
        </w:rPr>
      </w:pPr>
      <w:r w:rsidRPr="002963F4">
        <w:rPr>
          <w:rFonts w:eastAsia="Times New Roman"/>
          <w:bCs/>
          <w:iCs/>
          <w:lang w:val="ru-RU"/>
        </w:rPr>
        <w:t>• </w:t>
      </w:r>
      <w:r w:rsidRPr="002963F4">
        <w:rPr>
          <w:rFonts w:eastAsia="Times New Roman"/>
          <w:lang w:val="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0F0AEC" w:rsidRPr="002963F4" w:rsidRDefault="000F0AEC" w:rsidP="00970575">
      <w:pPr>
        <w:widowControl/>
        <w:tabs>
          <w:tab w:val="left" w:pos="284"/>
        </w:tabs>
        <w:autoSpaceDE/>
        <w:autoSpaceDN/>
        <w:adjustRightInd/>
        <w:ind w:right="283" w:firstLine="454"/>
        <w:jc w:val="both"/>
        <w:rPr>
          <w:rFonts w:eastAsia="Times New Roman"/>
          <w:lang w:val="ru-RU"/>
        </w:rPr>
      </w:pPr>
      <w:r w:rsidRPr="002963F4">
        <w:rPr>
          <w:rFonts w:eastAsia="Times New Roman"/>
          <w:bCs/>
          <w:iCs/>
          <w:lang w:val="ru-RU"/>
        </w:rPr>
        <w:t>• </w:t>
      </w:r>
      <w:r w:rsidRPr="002963F4">
        <w:rPr>
          <w:rFonts w:eastAsia="Times New Roman"/>
          <w:lang w:val="ru-RU"/>
        </w:rPr>
        <w:t>помещения для медицинского персонала;</w:t>
      </w:r>
    </w:p>
    <w:p w:rsidR="000F0AEC" w:rsidRPr="002963F4" w:rsidRDefault="000F0AEC" w:rsidP="00970575">
      <w:pPr>
        <w:widowControl/>
        <w:tabs>
          <w:tab w:val="left" w:pos="284"/>
        </w:tabs>
        <w:autoSpaceDE/>
        <w:autoSpaceDN/>
        <w:adjustRightInd/>
        <w:ind w:right="283" w:firstLine="454"/>
        <w:jc w:val="both"/>
        <w:rPr>
          <w:rFonts w:eastAsia="Times New Roman"/>
          <w:lang w:val="ru-RU"/>
        </w:rPr>
      </w:pPr>
      <w:r w:rsidRPr="002963F4">
        <w:rPr>
          <w:rFonts w:eastAsia="Times New Roman"/>
          <w:bCs/>
          <w:iCs/>
          <w:lang w:val="ru-RU"/>
        </w:rPr>
        <w:t>• </w:t>
      </w:r>
      <w:r w:rsidRPr="002963F4">
        <w:rPr>
          <w:rFonts w:eastAsia="Times New Roman"/>
          <w:lang w:val="ru-RU"/>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0F0AEC" w:rsidRPr="002963F4" w:rsidRDefault="000F0AEC" w:rsidP="00970575">
      <w:pPr>
        <w:widowControl/>
        <w:tabs>
          <w:tab w:val="left" w:pos="284"/>
        </w:tabs>
        <w:autoSpaceDE/>
        <w:autoSpaceDN/>
        <w:adjustRightInd/>
        <w:ind w:right="283" w:firstLine="454"/>
        <w:jc w:val="both"/>
        <w:rPr>
          <w:rFonts w:eastAsia="Times New Roman"/>
          <w:lang w:val="ru-RU"/>
        </w:rPr>
      </w:pPr>
      <w:r w:rsidRPr="002963F4">
        <w:rPr>
          <w:rFonts w:eastAsia="Times New Roman"/>
          <w:bCs/>
          <w:iCs/>
          <w:lang w:val="ru-RU"/>
        </w:rPr>
        <w:t>• </w:t>
      </w:r>
      <w:r w:rsidRPr="002963F4">
        <w:rPr>
          <w:rFonts w:eastAsia="Times New Roman"/>
          <w:lang w:val="ru-RU"/>
        </w:rPr>
        <w:t>гардеробы, санузлы, места личной гигиены;</w:t>
      </w:r>
    </w:p>
    <w:p w:rsidR="000F0AEC" w:rsidRPr="002963F4" w:rsidRDefault="000F0AEC" w:rsidP="00970575">
      <w:pPr>
        <w:widowControl/>
        <w:tabs>
          <w:tab w:val="left" w:pos="284"/>
        </w:tabs>
        <w:autoSpaceDE/>
        <w:autoSpaceDN/>
        <w:adjustRightInd/>
        <w:ind w:right="283" w:firstLine="454"/>
        <w:jc w:val="both"/>
        <w:rPr>
          <w:rFonts w:eastAsia="Times New Roman"/>
          <w:lang w:val="ru-RU"/>
        </w:rPr>
      </w:pPr>
      <w:r w:rsidRPr="002963F4">
        <w:rPr>
          <w:rFonts w:eastAsia="Times New Roman"/>
          <w:bCs/>
          <w:iCs/>
          <w:lang w:val="ru-RU"/>
        </w:rPr>
        <w:t>• </w:t>
      </w:r>
      <w:r w:rsidRPr="002963F4">
        <w:rPr>
          <w:rFonts w:eastAsia="Times New Roman"/>
          <w:lang w:val="ru-RU"/>
        </w:rPr>
        <w:t>участок (территория) с необходимым набором оснащённых зон.</w:t>
      </w:r>
    </w:p>
    <w:p w:rsidR="000F0AEC" w:rsidRPr="002963F4" w:rsidRDefault="000F0AEC" w:rsidP="00970575">
      <w:pPr>
        <w:widowControl/>
        <w:tabs>
          <w:tab w:val="left" w:pos="284"/>
          <w:tab w:val="left" w:pos="720"/>
        </w:tabs>
        <w:autoSpaceDE/>
        <w:autoSpaceDN/>
        <w:adjustRightInd/>
        <w:ind w:right="283" w:firstLine="454"/>
        <w:jc w:val="both"/>
        <w:rPr>
          <w:b/>
          <w:lang w:val="ru-RU"/>
        </w:rPr>
      </w:pPr>
      <w:r w:rsidRPr="002963F4">
        <w:rPr>
          <w:rFonts w:eastAsia="Times New Roman"/>
          <w:lang w:val="ru-RU"/>
        </w:rPr>
        <w:t xml:space="preserve">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w:t>
      </w:r>
    </w:p>
    <w:p w:rsidR="000F0AEC" w:rsidRPr="002963F4" w:rsidRDefault="000F0AEC" w:rsidP="00970575">
      <w:pPr>
        <w:widowControl/>
        <w:tabs>
          <w:tab w:val="left" w:pos="284"/>
        </w:tabs>
        <w:ind w:right="283" w:firstLine="454"/>
        <w:jc w:val="both"/>
        <w:rPr>
          <w:rFonts w:eastAsia="Times New Roman"/>
          <w:lang w:val="ru-RU"/>
        </w:rPr>
      </w:pPr>
      <w:proofErr w:type="gramStart"/>
      <w:r w:rsidRPr="002963F4">
        <w:rPr>
          <w:rFonts w:eastAsia="Times New Roman"/>
          <w:lang w:val="ru-RU"/>
        </w:rPr>
        <w:t>Необходимо также на основе СанПиНов оценить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roofErr w:type="gramEnd"/>
    </w:p>
    <w:p w:rsidR="000F0AEC" w:rsidRPr="002963F4" w:rsidRDefault="000F0AEC" w:rsidP="00970575">
      <w:pPr>
        <w:widowControl/>
        <w:tabs>
          <w:tab w:val="left" w:pos="284"/>
        </w:tabs>
        <w:ind w:right="283" w:firstLine="454"/>
        <w:jc w:val="both"/>
        <w:rPr>
          <w:rFonts w:eastAsia="Times New Roman"/>
          <w:lang w:val="ru-RU"/>
        </w:rPr>
      </w:pPr>
    </w:p>
    <w:p w:rsidR="000F0AEC" w:rsidRPr="000241F1" w:rsidRDefault="005D388B" w:rsidP="00970575">
      <w:pPr>
        <w:pStyle w:val="3"/>
        <w:tabs>
          <w:tab w:val="left" w:pos="284"/>
        </w:tabs>
        <w:ind w:right="283"/>
        <w:jc w:val="both"/>
        <w:rPr>
          <w:rFonts w:ascii="Times New Roman" w:eastAsia="Times New Roman" w:hAnsi="Times New Roman" w:cs="Times New Roman"/>
          <w:b/>
          <w:color w:val="auto"/>
          <w:lang w:val="ru-RU"/>
        </w:rPr>
      </w:pPr>
      <w:bookmarkStart w:id="74" w:name="_Toc484696472"/>
      <w:r w:rsidRPr="000241F1">
        <w:rPr>
          <w:rFonts w:ascii="Times New Roman" w:eastAsia="Times New Roman" w:hAnsi="Times New Roman" w:cs="Times New Roman"/>
          <w:b/>
          <w:color w:val="auto"/>
          <w:lang w:val="ru-RU"/>
        </w:rPr>
        <w:t>9</w:t>
      </w:r>
      <w:r w:rsidR="000F0AEC" w:rsidRPr="000241F1">
        <w:rPr>
          <w:rFonts w:ascii="Times New Roman" w:eastAsia="Times New Roman" w:hAnsi="Times New Roman" w:cs="Times New Roman"/>
          <w:b/>
          <w:color w:val="auto"/>
          <w:lang w:val="ru-RU"/>
        </w:rPr>
        <w:t>.4. Информационно-методические условия реализации основной образовательной программы основного общего образования</w:t>
      </w:r>
      <w:bookmarkEnd w:id="74"/>
    </w:p>
    <w:p w:rsidR="000F0AEC" w:rsidRDefault="000F0AEC" w:rsidP="00970575">
      <w:pPr>
        <w:tabs>
          <w:tab w:val="left" w:pos="284"/>
        </w:tabs>
        <w:ind w:right="283" w:firstLine="454"/>
        <w:jc w:val="both"/>
        <w:rPr>
          <w:lang w:val="ru-RU"/>
        </w:rPr>
      </w:pPr>
      <w:r w:rsidRPr="002963F4">
        <w:rPr>
          <w:lang w:val="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r>
        <w:rPr>
          <w:lang w:val="ru-RU"/>
        </w:rPr>
        <w:t xml:space="preserve"> (ИОС)</w:t>
      </w:r>
      <w:r w:rsidRPr="002963F4">
        <w:rPr>
          <w:lang w:val="ru-RU"/>
        </w:rPr>
        <w:t>.</w:t>
      </w:r>
    </w:p>
    <w:p w:rsidR="000F0AEC" w:rsidRPr="00D70654" w:rsidRDefault="000F0AEC" w:rsidP="00970575">
      <w:pPr>
        <w:tabs>
          <w:tab w:val="left" w:pos="284"/>
        </w:tabs>
        <w:ind w:right="283" w:firstLine="454"/>
        <w:jc w:val="both"/>
        <w:rPr>
          <w:lang w:val="ru-RU"/>
        </w:rPr>
      </w:pPr>
      <w:r w:rsidRPr="00D70654">
        <w:rPr>
          <w:lang w:val="ru-RU"/>
        </w:rPr>
        <w:t>Основными элементами ИОС являются:</w:t>
      </w:r>
    </w:p>
    <w:p w:rsidR="000F0AEC" w:rsidRPr="00D70654" w:rsidRDefault="000F0AEC" w:rsidP="00970575">
      <w:pPr>
        <w:tabs>
          <w:tab w:val="left" w:pos="284"/>
        </w:tabs>
        <w:ind w:right="283" w:firstLine="454"/>
        <w:jc w:val="both"/>
        <w:rPr>
          <w:lang w:val="ru-RU"/>
        </w:rPr>
      </w:pPr>
      <w:r w:rsidRPr="00D70654">
        <w:rPr>
          <w:bCs/>
          <w:lang w:val="ru-RU"/>
        </w:rPr>
        <w:t>- </w:t>
      </w:r>
      <w:r w:rsidRPr="00D70654">
        <w:rPr>
          <w:lang w:val="ru-RU"/>
        </w:rPr>
        <w:t>информационно-образовательные ресурсы в виде печатной продукции;</w:t>
      </w:r>
    </w:p>
    <w:p w:rsidR="000F0AEC" w:rsidRPr="00D70654" w:rsidRDefault="000F0AEC" w:rsidP="00970575">
      <w:pPr>
        <w:tabs>
          <w:tab w:val="left" w:pos="284"/>
        </w:tabs>
        <w:ind w:right="283" w:firstLine="454"/>
        <w:jc w:val="both"/>
        <w:rPr>
          <w:lang w:val="ru-RU"/>
        </w:rPr>
      </w:pPr>
      <w:r w:rsidRPr="00D70654">
        <w:rPr>
          <w:bCs/>
          <w:lang w:val="ru-RU"/>
        </w:rPr>
        <w:t>- </w:t>
      </w:r>
      <w:r w:rsidRPr="00D70654">
        <w:rPr>
          <w:lang w:val="ru-RU"/>
        </w:rPr>
        <w:t>информационно-образовательные ресурсы на сменных оптических носителях;</w:t>
      </w:r>
    </w:p>
    <w:p w:rsidR="000F0AEC" w:rsidRPr="00D70654" w:rsidRDefault="000F0AEC" w:rsidP="00970575">
      <w:pPr>
        <w:tabs>
          <w:tab w:val="left" w:pos="284"/>
        </w:tabs>
        <w:ind w:right="283" w:firstLine="454"/>
        <w:jc w:val="both"/>
        <w:rPr>
          <w:lang w:val="ru-RU"/>
        </w:rPr>
      </w:pPr>
      <w:r w:rsidRPr="00D70654">
        <w:rPr>
          <w:bCs/>
          <w:lang w:val="ru-RU"/>
        </w:rPr>
        <w:t>- </w:t>
      </w:r>
      <w:r w:rsidRPr="00D70654">
        <w:rPr>
          <w:lang w:val="ru-RU"/>
        </w:rPr>
        <w:t>информационно-образовательные ресурсы Интернета;</w:t>
      </w:r>
    </w:p>
    <w:p w:rsidR="000F0AEC" w:rsidRPr="00D70654" w:rsidRDefault="000F0AEC" w:rsidP="00970575">
      <w:pPr>
        <w:tabs>
          <w:tab w:val="left" w:pos="284"/>
        </w:tabs>
        <w:ind w:right="283" w:firstLine="454"/>
        <w:jc w:val="both"/>
        <w:rPr>
          <w:lang w:val="ru-RU"/>
        </w:rPr>
      </w:pPr>
      <w:r w:rsidRPr="00D70654">
        <w:rPr>
          <w:bCs/>
          <w:lang w:val="ru-RU"/>
        </w:rPr>
        <w:t>- </w:t>
      </w:r>
      <w:r w:rsidRPr="00D70654">
        <w:rPr>
          <w:lang w:val="ru-RU"/>
        </w:rPr>
        <w:t>вычислительная и информационно-телекоммуникационная инфраструктура;</w:t>
      </w:r>
    </w:p>
    <w:p w:rsidR="000F0AEC" w:rsidRPr="00D70654" w:rsidRDefault="000F0AEC" w:rsidP="00970575">
      <w:pPr>
        <w:tabs>
          <w:tab w:val="left" w:pos="284"/>
        </w:tabs>
        <w:ind w:right="283" w:firstLine="454"/>
        <w:jc w:val="both"/>
        <w:rPr>
          <w:lang w:val="ru-RU"/>
        </w:rPr>
      </w:pPr>
      <w:r w:rsidRPr="00D70654">
        <w:rPr>
          <w:bCs/>
          <w:lang w:val="ru-RU"/>
        </w:rPr>
        <w:t>- </w:t>
      </w:r>
      <w:r w:rsidRPr="00D70654">
        <w:rPr>
          <w:lang w:val="ru-RU"/>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0F0AEC" w:rsidRPr="00D70654" w:rsidRDefault="000F0AEC" w:rsidP="00970575">
      <w:pPr>
        <w:tabs>
          <w:tab w:val="left" w:pos="284"/>
        </w:tabs>
        <w:ind w:right="283" w:firstLine="454"/>
        <w:jc w:val="both"/>
        <w:rPr>
          <w:bCs/>
          <w:lang w:val="ru-RU"/>
        </w:rPr>
      </w:pPr>
      <w:r w:rsidRPr="00D70654">
        <w:rPr>
          <w:bCs/>
          <w:lang w:val="ru-RU"/>
        </w:rPr>
        <w:t>Необходимое для использования ИКТ оборудование должно отвечать современным требованиям и обеспечивать использование ИКТ:</w:t>
      </w:r>
    </w:p>
    <w:p w:rsidR="000F0AEC" w:rsidRPr="00D70654" w:rsidRDefault="000F0AEC" w:rsidP="00970575">
      <w:pPr>
        <w:tabs>
          <w:tab w:val="left" w:pos="284"/>
        </w:tabs>
        <w:ind w:right="283" w:firstLine="454"/>
        <w:jc w:val="both"/>
        <w:rPr>
          <w:lang w:val="ru-RU"/>
        </w:rPr>
      </w:pPr>
      <w:r w:rsidRPr="00D70654">
        <w:rPr>
          <w:bCs/>
          <w:lang w:val="ru-RU"/>
        </w:rPr>
        <w:t>- </w:t>
      </w:r>
      <w:r w:rsidRPr="00D70654">
        <w:rPr>
          <w:lang w:val="ru-RU"/>
        </w:rPr>
        <w:t>в учебной деятельности;</w:t>
      </w:r>
    </w:p>
    <w:p w:rsidR="000F0AEC" w:rsidRPr="00D70654" w:rsidRDefault="000F0AEC" w:rsidP="00970575">
      <w:pPr>
        <w:tabs>
          <w:tab w:val="left" w:pos="284"/>
        </w:tabs>
        <w:ind w:right="283" w:firstLine="454"/>
        <w:jc w:val="both"/>
        <w:rPr>
          <w:lang w:val="ru-RU"/>
        </w:rPr>
      </w:pPr>
      <w:r w:rsidRPr="00D70654">
        <w:rPr>
          <w:bCs/>
          <w:lang w:val="ru-RU"/>
        </w:rPr>
        <w:t>- </w:t>
      </w:r>
      <w:r w:rsidRPr="00D70654">
        <w:rPr>
          <w:lang w:val="ru-RU"/>
        </w:rPr>
        <w:t>во внеурочной деятельности;</w:t>
      </w:r>
    </w:p>
    <w:p w:rsidR="000F0AEC" w:rsidRPr="00D70654" w:rsidRDefault="000F0AEC" w:rsidP="00970575">
      <w:pPr>
        <w:tabs>
          <w:tab w:val="left" w:pos="284"/>
        </w:tabs>
        <w:ind w:right="283" w:firstLine="454"/>
        <w:jc w:val="both"/>
        <w:rPr>
          <w:lang w:val="ru-RU"/>
        </w:rPr>
      </w:pPr>
      <w:r w:rsidRPr="00D70654">
        <w:rPr>
          <w:bCs/>
          <w:lang w:val="ru-RU"/>
        </w:rPr>
        <w:t>- </w:t>
      </w:r>
      <w:r w:rsidRPr="00D70654">
        <w:rPr>
          <w:lang w:val="ru-RU"/>
        </w:rPr>
        <w:t>в исследовательской и проектной деятельности;</w:t>
      </w:r>
    </w:p>
    <w:p w:rsidR="000F0AEC" w:rsidRPr="00D70654" w:rsidRDefault="000F0AEC" w:rsidP="00970575">
      <w:pPr>
        <w:tabs>
          <w:tab w:val="left" w:pos="284"/>
        </w:tabs>
        <w:ind w:right="283" w:firstLine="454"/>
        <w:jc w:val="both"/>
        <w:rPr>
          <w:lang w:val="ru-RU"/>
        </w:rPr>
      </w:pPr>
      <w:r w:rsidRPr="00D70654">
        <w:rPr>
          <w:bCs/>
          <w:lang w:val="ru-RU"/>
        </w:rPr>
        <w:t>- </w:t>
      </w:r>
      <w:r w:rsidRPr="00D70654">
        <w:rPr>
          <w:lang w:val="ru-RU"/>
        </w:rPr>
        <w:t>при измерении, контроле и оценке результатов образования;</w:t>
      </w:r>
    </w:p>
    <w:p w:rsidR="000F0AEC" w:rsidRPr="00D70654" w:rsidRDefault="000F0AEC" w:rsidP="00970575">
      <w:pPr>
        <w:tabs>
          <w:tab w:val="left" w:pos="284"/>
        </w:tabs>
        <w:ind w:right="283" w:firstLine="454"/>
        <w:jc w:val="both"/>
        <w:rPr>
          <w:bCs/>
          <w:lang w:val="ru-RU"/>
        </w:rPr>
      </w:pPr>
      <w:r w:rsidRPr="00D70654">
        <w:rPr>
          <w:bCs/>
          <w:lang w:val="ru-RU"/>
        </w:rPr>
        <w:t>- </w:t>
      </w:r>
      <w:r w:rsidRPr="00D70654">
        <w:rPr>
          <w:lang w:val="ru-RU"/>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0F0AEC" w:rsidRPr="00D70654" w:rsidRDefault="000F0AEC" w:rsidP="00970575">
      <w:pPr>
        <w:shd w:val="clear" w:color="auto" w:fill="FFFFFF"/>
        <w:tabs>
          <w:tab w:val="left" w:pos="284"/>
        </w:tabs>
        <w:ind w:right="283" w:firstLine="454"/>
        <w:jc w:val="both"/>
        <w:rPr>
          <w:lang w:val="ru-RU"/>
        </w:rPr>
      </w:pPr>
      <w:r w:rsidRPr="00D70654">
        <w:rPr>
          <w:spacing w:val="-6"/>
          <w:lang w:val="ru-RU"/>
        </w:rPr>
        <w:t>Учебно-методическое и информационное оснащени</w:t>
      </w:r>
      <w:r w:rsidRPr="00D70654">
        <w:rPr>
          <w:lang w:val="ru-RU"/>
        </w:rPr>
        <w:t xml:space="preserve">е образовательного процесса </w:t>
      </w:r>
      <w:r w:rsidRPr="00D70654">
        <w:rPr>
          <w:lang w:val="ru-RU"/>
        </w:rPr>
        <w:lastRenderedPageBreak/>
        <w:t>должно обеспечивать возможность:</w:t>
      </w:r>
    </w:p>
    <w:p w:rsidR="000F0AEC" w:rsidRPr="00D70654" w:rsidRDefault="000F0AEC" w:rsidP="00970575">
      <w:pPr>
        <w:widowControl/>
        <w:tabs>
          <w:tab w:val="left" w:pos="284"/>
        </w:tabs>
        <w:ind w:right="283" w:firstLine="454"/>
        <w:jc w:val="both"/>
        <w:rPr>
          <w:rFonts w:eastAsia="Times New Roman"/>
          <w:lang w:val="ru-RU"/>
        </w:rPr>
      </w:pPr>
      <w:r w:rsidRPr="00D70654">
        <w:rPr>
          <w:rFonts w:eastAsia="Times New Roman"/>
          <w:bCs/>
          <w:color w:val="000000"/>
          <w:lang w:val="ru-RU"/>
        </w:rPr>
        <w:t>- </w:t>
      </w:r>
      <w:r w:rsidRPr="00D70654">
        <w:rPr>
          <w:rFonts w:eastAsia="Times New Roman"/>
          <w:lang w:val="ru-RU"/>
        </w:rPr>
        <w:t>реализации индивидуальных образовательных планов обучающихся, осуществления их самостоятельной образовательной деятельности;</w:t>
      </w:r>
    </w:p>
    <w:p w:rsidR="000F0AEC" w:rsidRPr="00D70654" w:rsidRDefault="000F0AEC" w:rsidP="00970575">
      <w:pPr>
        <w:shd w:val="clear" w:color="auto" w:fill="FFFFFF"/>
        <w:tabs>
          <w:tab w:val="left" w:pos="284"/>
        </w:tabs>
        <w:ind w:right="283" w:firstLine="454"/>
        <w:jc w:val="both"/>
        <w:rPr>
          <w:lang w:val="ru-RU"/>
        </w:rPr>
      </w:pPr>
      <w:r w:rsidRPr="00D70654">
        <w:rPr>
          <w:bCs/>
          <w:lang w:val="ru-RU"/>
        </w:rPr>
        <w:t>- </w:t>
      </w:r>
      <w:r w:rsidRPr="00D70654">
        <w:rPr>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F0AEC" w:rsidRPr="00D70654" w:rsidRDefault="000F0AEC" w:rsidP="00970575">
      <w:pPr>
        <w:shd w:val="clear" w:color="auto" w:fill="FFFFFF"/>
        <w:tabs>
          <w:tab w:val="left" w:pos="284"/>
        </w:tabs>
        <w:ind w:right="283" w:firstLine="454"/>
        <w:jc w:val="both"/>
        <w:rPr>
          <w:lang w:val="ru-RU"/>
        </w:rPr>
      </w:pPr>
      <w:r w:rsidRPr="00D70654">
        <w:rPr>
          <w:bCs/>
          <w:lang w:val="ru-RU"/>
        </w:rPr>
        <w:t>- </w:t>
      </w:r>
      <w:r w:rsidRPr="00D70654">
        <w:rPr>
          <w:lang w:val="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0F0AEC" w:rsidRPr="00D70654" w:rsidRDefault="000F0AEC" w:rsidP="00970575">
      <w:pPr>
        <w:shd w:val="clear" w:color="auto" w:fill="FFFFFF"/>
        <w:tabs>
          <w:tab w:val="left" w:pos="284"/>
        </w:tabs>
        <w:ind w:right="283" w:firstLine="454"/>
        <w:jc w:val="both"/>
        <w:rPr>
          <w:lang w:val="ru-RU"/>
        </w:rPr>
      </w:pPr>
      <w:r w:rsidRPr="00D70654">
        <w:rPr>
          <w:bCs/>
          <w:lang w:val="ru-RU"/>
        </w:rPr>
        <w:t>- </w:t>
      </w:r>
      <w:r w:rsidRPr="00D70654">
        <w:rPr>
          <w:lang w:val="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F0AEC" w:rsidRPr="00D70654" w:rsidRDefault="000F0AEC" w:rsidP="00970575">
      <w:pPr>
        <w:shd w:val="clear" w:color="auto" w:fill="FFFFFF"/>
        <w:tabs>
          <w:tab w:val="left" w:pos="284"/>
        </w:tabs>
        <w:ind w:right="283" w:firstLine="454"/>
        <w:jc w:val="both"/>
        <w:rPr>
          <w:lang w:val="ru-RU"/>
        </w:rPr>
      </w:pPr>
      <w:r w:rsidRPr="00D70654">
        <w:rPr>
          <w:bCs/>
          <w:lang w:val="ru-RU"/>
        </w:rPr>
        <w:t>- </w:t>
      </w:r>
      <w:r w:rsidRPr="00D70654">
        <w:rPr>
          <w:lang w:val="ru-RU"/>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D70654">
        <w:rPr>
          <w:lang w:val="ru-RU"/>
        </w:rPr>
        <w:t>видеосообщений</w:t>
      </w:r>
      <w:proofErr w:type="spellEnd"/>
      <w:r w:rsidRPr="00D70654">
        <w:rPr>
          <w:lang w:val="ru-RU"/>
        </w:rPr>
        <w:t>;</w:t>
      </w:r>
    </w:p>
    <w:p w:rsidR="000F0AEC" w:rsidRPr="00D70654" w:rsidRDefault="000F0AEC" w:rsidP="00970575">
      <w:pPr>
        <w:shd w:val="clear" w:color="auto" w:fill="FFFFFF"/>
        <w:tabs>
          <w:tab w:val="left" w:pos="284"/>
        </w:tabs>
        <w:ind w:right="283" w:firstLine="454"/>
        <w:jc w:val="both"/>
        <w:rPr>
          <w:lang w:val="ru-RU"/>
        </w:rPr>
      </w:pPr>
      <w:r w:rsidRPr="00D70654">
        <w:rPr>
          <w:bCs/>
          <w:lang w:val="ru-RU"/>
        </w:rPr>
        <w:t>- </w:t>
      </w:r>
      <w:r w:rsidRPr="00D70654">
        <w:rPr>
          <w:lang w:val="ru-RU"/>
        </w:rPr>
        <w:t>выступления с аудио-, виде</w:t>
      </w:r>
      <w:proofErr w:type="gramStart"/>
      <w:r w:rsidRPr="00D70654">
        <w:rPr>
          <w:lang w:val="ru-RU"/>
        </w:rPr>
        <w:t>о-</w:t>
      </w:r>
      <w:proofErr w:type="gramEnd"/>
      <w:r w:rsidRPr="00D70654">
        <w:rPr>
          <w:lang w:val="ru-RU"/>
        </w:rPr>
        <w:t xml:space="preserve"> и графическим экранным сопровождением;</w:t>
      </w:r>
    </w:p>
    <w:p w:rsidR="000F0AEC" w:rsidRPr="00D70654" w:rsidRDefault="000F0AEC" w:rsidP="00970575">
      <w:pPr>
        <w:shd w:val="clear" w:color="auto" w:fill="FFFFFF"/>
        <w:tabs>
          <w:tab w:val="left" w:pos="284"/>
        </w:tabs>
        <w:ind w:right="283" w:firstLine="454"/>
        <w:jc w:val="both"/>
        <w:rPr>
          <w:lang w:val="ru-RU"/>
        </w:rPr>
      </w:pPr>
      <w:r w:rsidRPr="00D70654">
        <w:rPr>
          <w:lang w:val="ru-RU"/>
        </w:rPr>
        <w:t>- вывода информации на бумагу и т. п. и в трёхмерную материальную среду (печать);</w:t>
      </w:r>
    </w:p>
    <w:p w:rsidR="000F0AEC" w:rsidRPr="00D70654" w:rsidRDefault="000F0AEC" w:rsidP="00970575">
      <w:pPr>
        <w:shd w:val="clear" w:color="auto" w:fill="FFFFFF"/>
        <w:tabs>
          <w:tab w:val="left" w:pos="284"/>
        </w:tabs>
        <w:ind w:right="283" w:firstLine="454"/>
        <w:jc w:val="both"/>
        <w:rPr>
          <w:lang w:val="ru-RU"/>
        </w:rPr>
      </w:pPr>
      <w:r w:rsidRPr="00D70654">
        <w:rPr>
          <w:bCs/>
          <w:lang w:val="ru-RU"/>
        </w:rPr>
        <w:t>- </w:t>
      </w:r>
      <w:r w:rsidRPr="00D70654">
        <w:rPr>
          <w:lang w:val="ru-RU"/>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w:t>
      </w:r>
      <w:r w:rsidR="0098444F">
        <w:rPr>
          <w:lang w:val="ru-RU"/>
        </w:rPr>
        <w:t xml:space="preserve"> </w:t>
      </w:r>
      <w:r w:rsidRPr="00D70654">
        <w:rPr>
          <w:lang w:val="ru-RU"/>
        </w:rPr>
        <w:t>сообщений в информационной среде образовательного учреждения;</w:t>
      </w:r>
    </w:p>
    <w:p w:rsidR="000F0AEC" w:rsidRPr="00D70654" w:rsidRDefault="000F0AEC" w:rsidP="00970575">
      <w:pPr>
        <w:shd w:val="clear" w:color="auto" w:fill="FFFFFF"/>
        <w:tabs>
          <w:tab w:val="left" w:pos="284"/>
        </w:tabs>
        <w:ind w:right="283" w:firstLine="454"/>
        <w:jc w:val="both"/>
        <w:rPr>
          <w:lang w:val="ru-RU"/>
        </w:rPr>
      </w:pPr>
      <w:r w:rsidRPr="00D70654">
        <w:rPr>
          <w:bCs/>
          <w:lang w:val="ru-RU"/>
        </w:rPr>
        <w:t>- </w:t>
      </w:r>
      <w:r w:rsidRPr="00D70654">
        <w:rPr>
          <w:lang w:val="ru-RU"/>
        </w:rPr>
        <w:t>поиска и получения информации;</w:t>
      </w:r>
    </w:p>
    <w:p w:rsidR="000F0AEC" w:rsidRPr="00D70654" w:rsidRDefault="000F0AEC" w:rsidP="00970575">
      <w:pPr>
        <w:shd w:val="clear" w:color="auto" w:fill="FFFFFF"/>
        <w:tabs>
          <w:tab w:val="left" w:pos="284"/>
        </w:tabs>
        <w:ind w:right="283" w:firstLine="454"/>
        <w:jc w:val="both"/>
        <w:rPr>
          <w:lang w:val="ru-RU"/>
        </w:rPr>
      </w:pPr>
      <w:r w:rsidRPr="00D70654">
        <w:rPr>
          <w:bCs/>
          <w:lang w:val="ru-RU"/>
        </w:rPr>
        <w:t>- </w:t>
      </w:r>
      <w:r w:rsidRPr="00D70654">
        <w:rPr>
          <w:lang w:val="ru-RU"/>
        </w:rPr>
        <w:t>использования источников информации на бумажных и цифровых носителях (в том числе в справочниках, словарях, поисковых системах);</w:t>
      </w:r>
    </w:p>
    <w:p w:rsidR="000F0AEC" w:rsidRPr="00D70654" w:rsidRDefault="000F0AEC" w:rsidP="00970575">
      <w:pPr>
        <w:shd w:val="clear" w:color="auto" w:fill="FFFFFF"/>
        <w:tabs>
          <w:tab w:val="left" w:pos="284"/>
        </w:tabs>
        <w:ind w:right="283" w:firstLine="454"/>
        <w:jc w:val="both"/>
        <w:rPr>
          <w:lang w:val="ru-RU"/>
        </w:rPr>
      </w:pPr>
      <w:r w:rsidRPr="00D70654">
        <w:rPr>
          <w:bCs/>
          <w:lang w:val="ru-RU"/>
        </w:rPr>
        <w:t>- </w:t>
      </w:r>
      <w:r w:rsidRPr="00D70654">
        <w:rPr>
          <w:lang w:val="ru-RU"/>
        </w:rPr>
        <w:t>вещания (</w:t>
      </w:r>
      <w:proofErr w:type="spellStart"/>
      <w:r w:rsidRPr="00D70654">
        <w:rPr>
          <w:lang w:val="ru-RU"/>
        </w:rPr>
        <w:t>подкастинга</w:t>
      </w:r>
      <w:proofErr w:type="spellEnd"/>
      <w:r w:rsidRPr="00D70654">
        <w:rPr>
          <w:lang w:val="ru-RU"/>
        </w:rPr>
        <w:t>), использования носимых</w:t>
      </w:r>
      <w:r w:rsidR="0098444F">
        <w:rPr>
          <w:lang w:val="ru-RU"/>
        </w:rPr>
        <w:t xml:space="preserve"> </w:t>
      </w:r>
      <w:r w:rsidRPr="00D70654">
        <w:rPr>
          <w:lang w:val="ru-RU"/>
        </w:rPr>
        <w:t>аудио</w:t>
      </w:r>
      <w:r w:rsidR="0098444F">
        <w:rPr>
          <w:lang w:val="ru-RU"/>
        </w:rPr>
        <w:t>-</w:t>
      </w:r>
      <w:r w:rsidRPr="00D70654">
        <w:rPr>
          <w:lang w:val="ru-RU"/>
        </w:rPr>
        <w:t>видеоустрой</w:t>
      </w:r>
      <w:proofErr w:type="gramStart"/>
      <w:r w:rsidRPr="00D70654">
        <w:rPr>
          <w:lang w:val="ru-RU"/>
        </w:rPr>
        <w:t>ств дл</w:t>
      </w:r>
      <w:proofErr w:type="gramEnd"/>
      <w:r w:rsidRPr="00D70654">
        <w:rPr>
          <w:lang w:val="ru-RU"/>
        </w:rPr>
        <w:t>я учебной деятельности на уроке и вне урока;</w:t>
      </w:r>
    </w:p>
    <w:p w:rsidR="000F0AEC" w:rsidRPr="00D70654" w:rsidRDefault="000F0AEC" w:rsidP="00970575">
      <w:pPr>
        <w:shd w:val="clear" w:color="auto" w:fill="FFFFFF"/>
        <w:tabs>
          <w:tab w:val="left" w:pos="284"/>
        </w:tabs>
        <w:ind w:right="283" w:firstLine="454"/>
        <w:jc w:val="both"/>
        <w:rPr>
          <w:lang w:val="ru-RU"/>
        </w:rPr>
      </w:pPr>
      <w:r w:rsidRPr="00D70654">
        <w:rPr>
          <w:bCs/>
          <w:lang w:val="ru-RU"/>
        </w:rPr>
        <w:t>- </w:t>
      </w:r>
      <w:r w:rsidRPr="00D70654">
        <w:rPr>
          <w:lang w:val="ru-RU"/>
        </w:rPr>
        <w:t>общения в Интернете, взаимодействия в социальных группах и сетях, участия в форумах, групповой работы над сообщениями (вики);</w:t>
      </w:r>
    </w:p>
    <w:p w:rsidR="000F0AEC" w:rsidRPr="00D70654" w:rsidRDefault="000F0AEC" w:rsidP="00970575">
      <w:pPr>
        <w:shd w:val="clear" w:color="auto" w:fill="FFFFFF"/>
        <w:tabs>
          <w:tab w:val="left" w:pos="284"/>
        </w:tabs>
        <w:ind w:right="283" w:firstLine="454"/>
        <w:jc w:val="both"/>
        <w:rPr>
          <w:lang w:val="ru-RU"/>
        </w:rPr>
      </w:pPr>
      <w:r w:rsidRPr="00D70654">
        <w:rPr>
          <w:bCs/>
          <w:lang w:val="ru-RU"/>
        </w:rPr>
        <w:t>- </w:t>
      </w:r>
      <w:r w:rsidRPr="00D70654">
        <w:rPr>
          <w:lang w:val="ru-RU"/>
        </w:rPr>
        <w:t>создания и заполнения баз данных, в том числе определителей; наглядного представления и анализа данных;</w:t>
      </w:r>
    </w:p>
    <w:p w:rsidR="000F0AEC" w:rsidRPr="00D70654" w:rsidRDefault="000F0AEC" w:rsidP="00970575">
      <w:pPr>
        <w:shd w:val="clear" w:color="auto" w:fill="FFFFFF"/>
        <w:tabs>
          <w:tab w:val="left" w:pos="284"/>
        </w:tabs>
        <w:ind w:right="283" w:firstLine="454"/>
        <w:jc w:val="both"/>
        <w:rPr>
          <w:lang w:val="ru-RU"/>
        </w:rPr>
      </w:pPr>
      <w:r w:rsidRPr="00D70654">
        <w:rPr>
          <w:bCs/>
          <w:lang w:val="ru-RU"/>
        </w:rPr>
        <w:t>- </w:t>
      </w:r>
      <w:r w:rsidRPr="00D70654">
        <w:rPr>
          <w:lang w:val="ru-RU"/>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D70654">
        <w:rPr>
          <w:lang w:val="ru-RU"/>
        </w:rPr>
        <w:t>естественно-научных</w:t>
      </w:r>
      <w:proofErr w:type="gramEnd"/>
      <w:r w:rsidRPr="00D70654">
        <w:rPr>
          <w:lang w:val="ru-RU"/>
        </w:rPr>
        <w:t xml:space="preserve"> объектов и явлений;</w:t>
      </w:r>
    </w:p>
    <w:p w:rsidR="000F0AEC" w:rsidRPr="00D70654" w:rsidRDefault="000F0AEC" w:rsidP="00970575">
      <w:pPr>
        <w:shd w:val="clear" w:color="auto" w:fill="FFFFFF"/>
        <w:tabs>
          <w:tab w:val="left" w:pos="284"/>
        </w:tabs>
        <w:ind w:right="283" w:firstLine="454"/>
        <w:jc w:val="both"/>
        <w:rPr>
          <w:lang w:val="ru-RU"/>
        </w:rPr>
      </w:pPr>
      <w:r w:rsidRPr="00D70654">
        <w:rPr>
          <w:bCs/>
          <w:lang w:val="ru-RU"/>
        </w:rPr>
        <w:t>- </w:t>
      </w:r>
      <w:r w:rsidRPr="00D70654">
        <w:rPr>
          <w:lang w:val="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0F0AEC" w:rsidRPr="00D70654" w:rsidRDefault="000F0AEC" w:rsidP="00970575">
      <w:pPr>
        <w:shd w:val="clear" w:color="auto" w:fill="FFFFFF"/>
        <w:tabs>
          <w:tab w:val="left" w:pos="284"/>
        </w:tabs>
        <w:ind w:right="283" w:firstLine="454"/>
        <w:jc w:val="both"/>
        <w:rPr>
          <w:lang w:val="ru-RU"/>
        </w:rPr>
      </w:pPr>
      <w:r w:rsidRPr="00D70654">
        <w:rPr>
          <w:bCs/>
          <w:lang w:val="ru-RU"/>
        </w:rPr>
        <w:t>- </w:t>
      </w:r>
      <w:r w:rsidRPr="00D70654">
        <w:rPr>
          <w:lang w:val="ru-RU"/>
        </w:rPr>
        <w:t xml:space="preserve">художественного творчества с использованием ручных, электрических и </w:t>
      </w:r>
      <w:proofErr w:type="gramStart"/>
      <w:r w:rsidRPr="00D70654">
        <w:rPr>
          <w:lang w:val="ru-RU"/>
        </w:rPr>
        <w:t>ИКТ-инструментов</w:t>
      </w:r>
      <w:proofErr w:type="gramEnd"/>
      <w:r w:rsidRPr="00D70654">
        <w:rPr>
          <w:lang w:val="ru-RU"/>
        </w:rPr>
        <w:t>, реализации художественно-оформительских и издательских проектов, натурной и рисованной мультипликации;</w:t>
      </w:r>
    </w:p>
    <w:p w:rsidR="000F0AEC" w:rsidRPr="00D70654" w:rsidRDefault="000F0AEC" w:rsidP="00970575">
      <w:pPr>
        <w:shd w:val="clear" w:color="auto" w:fill="FFFFFF"/>
        <w:tabs>
          <w:tab w:val="left" w:pos="284"/>
        </w:tabs>
        <w:ind w:right="283" w:firstLine="454"/>
        <w:jc w:val="both"/>
        <w:rPr>
          <w:lang w:val="ru-RU"/>
        </w:rPr>
      </w:pPr>
      <w:r w:rsidRPr="00D70654">
        <w:rPr>
          <w:bCs/>
          <w:lang w:val="ru-RU"/>
        </w:rPr>
        <w:t>- </w:t>
      </w:r>
      <w:r w:rsidRPr="00D70654">
        <w:rPr>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0F0AEC" w:rsidRPr="00D70654" w:rsidRDefault="000F0AEC" w:rsidP="00970575">
      <w:pPr>
        <w:shd w:val="clear" w:color="auto" w:fill="FFFFFF"/>
        <w:tabs>
          <w:tab w:val="left" w:pos="284"/>
        </w:tabs>
        <w:ind w:right="283" w:firstLine="454"/>
        <w:jc w:val="both"/>
        <w:rPr>
          <w:lang w:val="ru-RU"/>
        </w:rPr>
      </w:pPr>
      <w:r w:rsidRPr="00D70654">
        <w:rPr>
          <w:bCs/>
          <w:lang w:val="ru-RU"/>
        </w:rPr>
        <w:lastRenderedPageBreak/>
        <w:t>- </w:t>
      </w:r>
      <w:r w:rsidRPr="00D70654">
        <w:rPr>
          <w:lang w:val="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F0AEC" w:rsidRPr="00D70654" w:rsidRDefault="000F0AEC" w:rsidP="00970575">
      <w:pPr>
        <w:widowControl/>
        <w:tabs>
          <w:tab w:val="left" w:pos="284"/>
        </w:tabs>
        <w:ind w:right="283" w:firstLine="454"/>
        <w:jc w:val="both"/>
        <w:rPr>
          <w:rFonts w:eastAsia="Times New Roman"/>
          <w:lang w:val="ru-RU"/>
        </w:rPr>
      </w:pPr>
      <w:r w:rsidRPr="00D70654">
        <w:rPr>
          <w:rFonts w:eastAsia="Times New Roman"/>
          <w:bCs/>
          <w:color w:val="000000"/>
          <w:lang w:val="ru-RU"/>
        </w:rPr>
        <w:t>- </w:t>
      </w:r>
      <w:r w:rsidRPr="00D70654">
        <w:rPr>
          <w:rFonts w:eastAsia="Times New Roman"/>
          <w:lang w:val="ru-RU"/>
        </w:rPr>
        <w:t>занятий по изучению правил дорожного движения с использованием игр, оборудования, а также компьютерных тренажёров;</w:t>
      </w:r>
    </w:p>
    <w:p w:rsidR="000F0AEC" w:rsidRPr="00D70654" w:rsidRDefault="000F0AEC" w:rsidP="00970575">
      <w:pPr>
        <w:widowControl/>
        <w:tabs>
          <w:tab w:val="left" w:pos="284"/>
        </w:tabs>
        <w:ind w:right="283" w:firstLine="454"/>
        <w:jc w:val="both"/>
        <w:rPr>
          <w:rFonts w:eastAsia="Times New Roman"/>
          <w:lang w:val="ru-RU"/>
        </w:rPr>
      </w:pPr>
      <w:r w:rsidRPr="00D70654">
        <w:rPr>
          <w:rFonts w:eastAsia="Times New Roman"/>
          <w:bCs/>
          <w:color w:val="000000"/>
          <w:lang w:val="ru-RU"/>
        </w:rPr>
        <w:t>- </w:t>
      </w:r>
      <w:r w:rsidRPr="00D70654">
        <w:rPr>
          <w:rFonts w:eastAsia="Times New Roman"/>
          <w:lang w:val="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0F0AEC" w:rsidRPr="00D70654" w:rsidRDefault="000F0AEC" w:rsidP="00970575">
      <w:pPr>
        <w:shd w:val="clear" w:color="auto" w:fill="FFFFFF"/>
        <w:tabs>
          <w:tab w:val="left" w:pos="284"/>
        </w:tabs>
        <w:ind w:right="283" w:firstLine="454"/>
        <w:jc w:val="both"/>
        <w:rPr>
          <w:lang w:val="ru-RU"/>
        </w:rPr>
      </w:pPr>
      <w:r w:rsidRPr="00D70654">
        <w:rPr>
          <w:bCs/>
          <w:lang w:val="ru-RU"/>
        </w:rPr>
        <w:t>- </w:t>
      </w:r>
      <w:r w:rsidRPr="00D70654">
        <w:rPr>
          <w:lang w:val="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F0AEC" w:rsidRPr="00D70654" w:rsidRDefault="000F0AEC" w:rsidP="00970575">
      <w:pPr>
        <w:shd w:val="clear" w:color="auto" w:fill="FFFFFF"/>
        <w:tabs>
          <w:tab w:val="left" w:pos="284"/>
        </w:tabs>
        <w:ind w:right="283" w:firstLine="454"/>
        <w:jc w:val="both"/>
        <w:rPr>
          <w:lang w:val="ru-RU"/>
        </w:rPr>
      </w:pPr>
      <w:r w:rsidRPr="00D70654">
        <w:rPr>
          <w:bCs/>
          <w:lang w:val="ru-RU"/>
        </w:rPr>
        <w:t>- </w:t>
      </w:r>
      <w:r w:rsidRPr="00D70654">
        <w:rPr>
          <w:lang w:val="ru-RU"/>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D70654">
        <w:rPr>
          <w:lang w:val="ru-RU"/>
        </w:rPr>
        <w:t>медиаресурсов</w:t>
      </w:r>
      <w:proofErr w:type="spellEnd"/>
      <w:r w:rsidRPr="00D70654">
        <w:rPr>
          <w:lang w:val="ru-RU"/>
        </w:rPr>
        <w:t xml:space="preserve"> на электронных носителях, множительной технике для тиражирования учебных и методических </w:t>
      </w:r>
      <w:proofErr w:type="spellStart"/>
      <w:r w:rsidRPr="00D70654">
        <w:rPr>
          <w:lang w:val="ru-RU"/>
        </w:rPr>
        <w:t>тексто</w:t>
      </w:r>
      <w:proofErr w:type="spellEnd"/>
      <w:r w:rsidRPr="00D70654">
        <w:rPr>
          <w:lang w:val="ru-RU"/>
        </w:rPr>
        <w:t>-графических и аудио</w:t>
      </w:r>
      <w:r w:rsidR="0098444F">
        <w:rPr>
          <w:lang w:val="ru-RU"/>
        </w:rPr>
        <w:t>-</w:t>
      </w:r>
      <w:r w:rsidRPr="00D70654">
        <w:rPr>
          <w:lang w:val="ru-RU"/>
        </w:rPr>
        <w:t>видеоматериалов, результатов творческой, научно-исследовательской и проектной деятельности обучающихся;</w:t>
      </w:r>
    </w:p>
    <w:p w:rsidR="000F0AEC" w:rsidRPr="00D70654" w:rsidRDefault="000F0AEC" w:rsidP="00970575">
      <w:pPr>
        <w:shd w:val="clear" w:color="auto" w:fill="FFFFFF"/>
        <w:tabs>
          <w:tab w:val="left" w:pos="284"/>
        </w:tabs>
        <w:ind w:right="283" w:firstLine="454"/>
        <w:jc w:val="both"/>
        <w:rPr>
          <w:lang w:val="ru-RU"/>
        </w:rPr>
      </w:pPr>
      <w:r w:rsidRPr="00D70654">
        <w:rPr>
          <w:bCs/>
          <w:lang w:val="ru-RU"/>
        </w:rPr>
        <w:t>- </w:t>
      </w:r>
      <w:r w:rsidRPr="00D70654">
        <w:rPr>
          <w:lang w:val="ru-RU"/>
        </w:rPr>
        <w:t xml:space="preserve">проведения массовых мероприятий, собраний, представлений; досуга и </w:t>
      </w:r>
      <w:proofErr w:type="gramStart"/>
      <w:r w:rsidRPr="00D70654">
        <w:rPr>
          <w:lang w:val="ru-RU"/>
        </w:rPr>
        <w:t>общения</w:t>
      </w:r>
      <w:proofErr w:type="gramEnd"/>
      <w:r w:rsidRPr="00D70654">
        <w:rPr>
          <w:lang w:val="ru-RU"/>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98444F">
        <w:rPr>
          <w:lang w:val="ru-RU"/>
        </w:rPr>
        <w:t xml:space="preserve"> </w:t>
      </w:r>
      <w:r w:rsidRPr="00D70654">
        <w:rPr>
          <w:lang w:val="ru-RU"/>
        </w:rPr>
        <w:t>сопровождением;</w:t>
      </w:r>
    </w:p>
    <w:p w:rsidR="000F0AEC" w:rsidRPr="00D70654" w:rsidRDefault="000F0AEC" w:rsidP="00970575">
      <w:pPr>
        <w:tabs>
          <w:tab w:val="left" w:pos="284"/>
        </w:tabs>
        <w:ind w:right="283" w:firstLine="454"/>
        <w:jc w:val="both"/>
        <w:rPr>
          <w:b/>
          <w:bCs/>
          <w:lang w:val="ru-RU"/>
        </w:rPr>
      </w:pPr>
      <w:r w:rsidRPr="00D70654">
        <w:rPr>
          <w:lang w:val="ru-RU"/>
        </w:rPr>
        <w:t>Все указанные виды деятельности должны быть обеспечены расходными материалами.</w:t>
      </w:r>
    </w:p>
    <w:p w:rsidR="000F0AEC" w:rsidRPr="00D70654" w:rsidRDefault="000F0AEC" w:rsidP="00970575">
      <w:pPr>
        <w:tabs>
          <w:tab w:val="left" w:pos="284"/>
        </w:tabs>
        <w:ind w:right="283" w:firstLine="454"/>
        <w:jc w:val="both"/>
        <w:rPr>
          <w:lang w:val="ru-RU"/>
        </w:rPr>
      </w:pPr>
      <w:proofErr w:type="gramStart"/>
      <w:r w:rsidRPr="00D70654">
        <w:rPr>
          <w:lang w:val="ru-RU"/>
        </w:rPr>
        <w:t>Технические средства: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roofErr w:type="gramEnd"/>
    </w:p>
    <w:p w:rsidR="000F0AEC" w:rsidRPr="00D70654" w:rsidRDefault="000F0AEC" w:rsidP="00970575">
      <w:pPr>
        <w:tabs>
          <w:tab w:val="left" w:pos="284"/>
        </w:tabs>
        <w:ind w:right="283" w:firstLine="454"/>
        <w:jc w:val="both"/>
        <w:rPr>
          <w:lang w:val="ru-RU"/>
        </w:rPr>
      </w:pPr>
      <w:proofErr w:type="gramStart"/>
      <w:r w:rsidRPr="00D70654">
        <w:rPr>
          <w:lang w:val="ru-RU"/>
        </w:rPr>
        <w:t>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D70654">
        <w:rPr>
          <w:lang w:val="ru-RU"/>
        </w:rPr>
        <w:t xml:space="preserve"> редактор видео; редактор звука; ГИС; редактор представления </w:t>
      </w:r>
      <w:r w:rsidR="00454551" w:rsidRPr="00D70654">
        <w:rPr>
          <w:lang w:val="ru-RU"/>
        </w:rPr>
        <w:t>временной</w:t>
      </w:r>
      <w:r w:rsidRPr="00D70654">
        <w:rPr>
          <w:lang w:val="ru-RU"/>
        </w:rPr>
        <w:t xml:space="preserve">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w:t>
      </w:r>
      <w:proofErr w:type="spellStart"/>
      <w:r w:rsidRPr="00D70654">
        <w:rPr>
          <w:lang w:val="ru-RU"/>
        </w:rPr>
        <w:t>лайн</w:t>
      </w:r>
      <w:proofErr w:type="spellEnd"/>
      <w:r w:rsidRPr="00D70654">
        <w:rPr>
          <w:lang w:val="ru-RU"/>
        </w:rPr>
        <w:t xml:space="preserve"> и оф-</w:t>
      </w:r>
      <w:proofErr w:type="spellStart"/>
      <w:r w:rsidRPr="00D70654">
        <w:rPr>
          <w:lang w:val="ru-RU"/>
        </w:rPr>
        <w:t>лайн</w:t>
      </w:r>
      <w:proofErr w:type="spellEnd"/>
      <w:r w:rsidRPr="00D70654">
        <w:rPr>
          <w:lang w:val="ru-RU"/>
        </w:rPr>
        <w:t xml:space="preserve"> сетевого взаимодействия; среда для </w:t>
      </w:r>
      <w:proofErr w:type="gramStart"/>
      <w:r w:rsidRPr="00D70654">
        <w:rPr>
          <w:lang w:val="ru-RU"/>
        </w:rPr>
        <w:t>интернет-публикаций</w:t>
      </w:r>
      <w:proofErr w:type="gramEnd"/>
      <w:r w:rsidRPr="00D70654">
        <w:rPr>
          <w:lang w:val="ru-RU"/>
        </w:rPr>
        <w:t>; редактор интернет-сайтов; редактор для совместного удалённого редактирования сообщений.</w:t>
      </w:r>
    </w:p>
    <w:p w:rsidR="000F0AEC" w:rsidRPr="00D70654" w:rsidRDefault="000F0AEC" w:rsidP="00970575">
      <w:pPr>
        <w:tabs>
          <w:tab w:val="left" w:pos="284"/>
        </w:tabs>
        <w:ind w:right="283" w:firstLine="454"/>
        <w:jc w:val="both"/>
        <w:rPr>
          <w:lang w:val="ru-RU"/>
        </w:rPr>
      </w:pPr>
      <w:r w:rsidRPr="00D70654">
        <w:rPr>
          <w:lang w:val="ru-RU"/>
        </w:rPr>
        <w:t xml:space="preserve">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w:t>
      </w:r>
      <w:proofErr w:type="gramStart"/>
      <w:r w:rsidRPr="00D70654">
        <w:rPr>
          <w:lang w:val="ru-RU"/>
        </w:rPr>
        <w:t>ИКТ-компетентности</w:t>
      </w:r>
      <w:proofErr w:type="gramEnd"/>
      <w:r w:rsidRPr="00D70654">
        <w:rPr>
          <w:lang w:val="ru-RU"/>
        </w:rPr>
        <w:t xml:space="preserve"> работников ОУ (индивидуальных программ для каждого работника).</w:t>
      </w:r>
    </w:p>
    <w:p w:rsidR="000F0AEC" w:rsidRPr="00D70654" w:rsidRDefault="000F0AEC" w:rsidP="00970575">
      <w:pPr>
        <w:tabs>
          <w:tab w:val="left" w:pos="284"/>
        </w:tabs>
        <w:ind w:right="283" w:firstLine="454"/>
        <w:jc w:val="both"/>
        <w:rPr>
          <w:lang w:val="ru-RU"/>
        </w:rPr>
      </w:pPr>
      <w:r w:rsidRPr="00D70654">
        <w:rPr>
          <w:lang w:val="ru-RU"/>
        </w:rPr>
        <w:t xml:space="preserve">Отображение образовательного процесса в информационной среде: размещаются домашние задания (текстовая формулировка, видеофильм для </w:t>
      </w:r>
      <w:r w:rsidR="00454551" w:rsidRPr="00D70654">
        <w:rPr>
          <w:lang w:val="ru-RU"/>
        </w:rPr>
        <w:t>анализа, географическая</w:t>
      </w:r>
      <w:r w:rsidRPr="00D70654">
        <w:rPr>
          <w:lang w:val="ru-RU"/>
        </w:rPr>
        <w:t xml:space="preserve"> карта); результаты выполнения </w:t>
      </w:r>
      <w:r w:rsidR="00454551" w:rsidRPr="00D70654">
        <w:rPr>
          <w:lang w:val="ru-RU"/>
        </w:rPr>
        <w:t>аттестационных работ,</w:t>
      </w:r>
      <w:r w:rsidRPr="00D70654">
        <w:rPr>
          <w:lang w:val="ru-RU"/>
        </w:rPr>
        <w:t xml:space="preserve">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w:t>
      </w:r>
      <w:r w:rsidRPr="00D70654">
        <w:rPr>
          <w:lang w:val="ru-RU"/>
        </w:rPr>
        <w:lastRenderedPageBreak/>
        <w:t xml:space="preserve">(интернет-школа, интернет-ИПК, </w:t>
      </w:r>
      <w:proofErr w:type="spellStart"/>
      <w:r w:rsidRPr="00D70654">
        <w:rPr>
          <w:lang w:val="ru-RU"/>
        </w:rPr>
        <w:t>мультимедиаколлекция</w:t>
      </w:r>
      <w:proofErr w:type="spellEnd"/>
      <w:r w:rsidRPr="00D70654">
        <w:rPr>
          <w:lang w:val="ru-RU"/>
        </w:rPr>
        <w:t>).</w:t>
      </w:r>
    </w:p>
    <w:p w:rsidR="000F0AEC" w:rsidRPr="00D70654" w:rsidRDefault="000F0AEC" w:rsidP="00970575">
      <w:pPr>
        <w:tabs>
          <w:tab w:val="left" w:pos="284"/>
        </w:tabs>
        <w:ind w:right="283" w:firstLine="454"/>
        <w:jc w:val="both"/>
        <w:rPr>
          <w:lang w:val="ru-RU"/>
        </w:rPr>
      </w:pPr>
      <w:r w:rsidRPr="00D70654">
        <w:rPr>
          <w:lang w:val="ru-RU"/>
        </w:rPr>
        <w:t>Компоненты на бумажных носителях: учебники (органайзеры); рабочие тетради (тетради-тренажёры).</w:t>
      </w:r>
    </w:p>
    <w:p w:rsidR="000F0AEC" w:rsidRPr="00D70654" w:rsidRDefault="000F0AEC" w:rsidP="00970575">
      <w:pPr>
        <w:tabs>
          <w:tab w:val="left" w:pos="284"/>
        </w:tabs>
        <w:ind w:right="283" w:firstLine="454"/>
        <w:jc w:val="both"/>
        <w:rPr>
          <w:lang w:val="ru-RU"/>
        </w:rPr>
      </w:pPr>
      <w:r w:rsidRPr="00D70654">
        <w:rPr>
          <w:lang w:val="ru-RU"/>
        </w:rPr>
        <w:t>Компоненты на CD и DVD: электронные приложения к учебникам; электронные наглядные пособия; электронные тренажёры; электронные практикумы.</w:t>
      </w:r>
    </w:p>
    <w:p w:rsidR="000F0AEC" w:rsidRPr="002963F4" w:rsidRDefault="000F0AEC" w:rsidP="00970575">
      <w:pPr>
        <w:tabs>
          <w:tab w:val="left" w:pos="284"/>
        </w:tabs>
        <w:ind w:right="283" w:firstLine="454"/>
        <w:jc w:val="both"/>
        <w:rPr>
          <w:b/>
          <w:i/>
          <w:lang w:val="ru-RU"/>
        </w:rPr>
      </w:pPr>
    </w:p>
    <w:p w:rsidR="009C5190" w:rsidRPr="009C5190" w:rsidRDefault="00A96370" w:rsidP="00970575">
      <w:pPr>
        <w:widowControl/>
        <w:tabs>
          <w:tab w:val="left" w:pos="284"/>
        </w:tabs>
        <w:autoSpaceDE/>
        <w:autoSpaceDN/>
        <w:adjustRightInd/>
        <w:spacing w:line="200" w:lineRule="exact"/>
        <w:ind w:right="283"/>
        <w:jc w:val="both"/>
        <w:rPr>
          <w:rFonts w:eastAsia="Times New Roman" w:cs="Arial"/>
          <w:sz w:val="20"/>
          <w:szCs w:val="20"/>
          <w:lang w:val="ru-RU"/>
        </w:rPr>
      </w:pPr>
      <w:bookmarkStart w:id="75" w:name="page51"/>
      <w:bookmarkStart w:id="76" w:name="page52"/>
      <w:bookmarkStart w:id="77" w:name="page12"/>
      <w:bookmarkStart w:id="78" w:name="page13"/>
      <w:bookmarkEnd w:id="75"/>
      <w:bookmarkEnd w:id="76"/>
      <w:bookmarkEnd w:id="77"/>
      <w:bookmarkEnd w:id="78"/>
      <w:r>
        <w:rPr>
          <w:rFonts w:eastAsia="Times New Roman" w:cs="Arial"/>
          <w:noProof/>
          <w:szCs w:val="20"/>
          <w:lang w:val="ru-RU"/>
        </w:rPr>
        <w:drawing>
          <wp:anchor distT="0" distB="0" distL="114300" distR="114300" simplePos="0" relativeHeight="251665408" behindDoc="1" locked="0" layoutInCell="0" allowOverlap="1">
            <wp:simplePos x="0" y="0"/>
            <wp:positionH relativeFrom="column">
              <wp:posOffset>9525</wp:posOffset>
            </wp:positionH>
            <wp:positionV relativeFrom="paragraph">
              <wp:posOffset>-7439025</wp:posOffset>
            </wp:positionV>
            <wp:extent cx="2961005" cy="3841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1005" cy="384175"/>
                    </a:xfrm>
                    <a:prstGeom prst="rect">
                      <a:avLst/>
                    </a:prstGeom>
                    <a:noFill/>
                  </pic:spPr>
                </pic:pic>
              </a:graphicData>
            </a:graphic>
          </wp:anchor>
        </w:drawing>
      </w:r>
      <w:bookmarkStart w:id="79" w:name="page9"/>
      <w:bookmarkStart w:id="80" w:name="page5"/>
      <w:bookmarkStart w:id="81" w:name="page6"/>
      <w:bookmarkEnd w:id="79"/>
      <w:bookmarkEnd w:id="80"/>
      <w:bookmarkEnd w:id="81"/>
    </w:p>
    <w:sectPr w:rsidR="009C5190" w:rsidRPr="009C5190" w:rsidSect="004800D8">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AC1" w:rsidRDefault="006C1AC1" w:rsidP="002F20EB">
      <w:r>
        <w:separator/>
      </w:r>
    </w:p>
  </w:endnote>
  <w:endnote w:type="continuationSeparator" w:id="0">
    <w:p w:rsidR="006C1AC1" w:rsidRDefault="006C1AC1" w:rsidP="002F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344675"/>
      <w:docPartObj>
        <w:docPartGallery w:val="Page Numbers (Bottom of Page)"/>
        <w:docPartUnique/>
      </w:docPartObj>
    </w:sdtPr>
    <w:sdtEndPr/>
    <w:sdtContent>
      <w:p w:rsidR="00C70017" w:rsidRDefault="00C70017">
        <w:pPr>
          <w:pStyle w:val="ae"/>
          <w:jc w:val="right"/>
        </w:pPr>
        <w:r>
          <w:fldChar w:fldCharType="begin"/>
        </w:r>
        <w:r>
          <w:instrText>PAGE   \* MERGEFORMAT</w:instrText>
        </w:r>
        <w:r>
          <w:fldChar w:fldCharType="separate"/>
        </w:r>
        <w:r w:rsidR="005524BC" w:rsidRPr="005524BC">
          <w:rPr>
            <w:noProof/>
            <w:lang w:val="ru-RU"/>
          </w:rPr>
          <w:t>6</w:t>
        </w:r>
        <w:r>
          <w:rPr>
            <w:noProof/>
            <w:lang w:val="ru-RU"/>
          </w:rPr>
          <w:fldChar w:fldCharType="end"/>
        </w:r>
      </w:p>
    </w:sdtContent>
  </w:sdt>
  <w:p w:rsidR="00C70017" w:rsidRDefault="00C7001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AC1" w:rsidRDefault="006C1AC1" w:rsidP="002F20EB">
      <w:r>
        <w:separator/>
      </w:r>
    </w:p>
  </w:footnote>
  <w:footnote w:type="continuationSeparator" w:id="0">
    <w:p w:rsidR="006C1AC1" w:rsidRDefault="006C1AC1" w:rsidP="002F2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38182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DB70AE4"/>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799D02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06B94764"/>
    <w:lvl w:ilvl="0" w:tplc="FFFFFFFF">
      <w:start w:val="3"/>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E"/>
    <w:multiLevelType w:val="hybridMultilevel"/>
    <w:tmpl w:val="5DC79E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F"/>
    <w:multiLevelType w:val="hybridMultilevel"/>
    <w:tmpl w:val="540A471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0"/>
    <w:multiLevelType w:val="hybridMultilevel"/>
    <w:tmpl w:val="7BD3EE7A"/>
    <w:lvl w:ilvl="0" w:tplc="FFFFFFFF">
      <w:start w:val="5"/>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2"/>
    <w:multiLevelType w:val="hybridMultilevel"/>
    <w:tmpl w:val="613EFD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3"/>
    <w:multiLevelType w:val="hybridMultilevel"/>
    <w:tmpl w:val="0BF72B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4"/>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5"/>
    <w:multiLevelType w:val="hybridMultilevel"/>
    <w:tmpl w:val="42963E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7"/>
    <w:multiLevelType w:val="multilevel"/>
    <w:tmpl w:val="00000027"/>
    <w:name w:val="WWNum45"/>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12">
    <w:nsid w:val="00000082"/>
    <w:multiLevelType w:val="hybridMultilevel"/>
    <w:tmpl w:val="20EE1348"/>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83"/>
    <w:multiLevelType w:val="hybridMultilevel"/>
    <w:tmpl w:val="44270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84"/>
    <w:multiLevelType w:val="hybridMultilevel"/>
    <w:tmpl w:val="0B37E80A"/>
    <w:lvl w:ilvl="0" w:tplc="FFFFFFFF">
      <w:start w:val="3"/>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15427DB"/>
    <w:multiLevelType w:val="hybridMultilevel"/>
    <w:tmpl w:val="8516268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05CF7747"/>
    <w:multiLevelType w:val="hybridMultilevel"/>
    <w:tmpl w:val="3CC488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7E7621E"/>
    <w:multiLevelType w:val="hybridMultilevel"/>
    <w:tmpl w:val="C15C59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09874321"/>
    <w:multiLevelType w:val="multilevel"/>
    <w:tmpl w:val="5FDCD27A"/>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0A8A735A"/>
    <w:multiLevelType w:val="multilevel"/>
    <w:tmpl w:val="2A74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BBC4C15"/>
    <w:multiLevelType w:val="multilevel"/>
    <w:tmpl w:val="1EF02B9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080362B"/>
    <w:multiLevelType w:val="multilevel"/>
    <w:tmpl w:val="E94A6BF8"/>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F22025C"/>
    <w:multiLevelType w:val="hybridMultilevel"/>
    <w:tmpl w:val="68F4E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14B6505"/>
    <w:multiLevelType w:val="multilevel"/>
    <w:tmpl w:val="645C8162"/>
    <w:lvl w:ilvl="0">
      <w:start w:val="1"/>
      <w:numFmt w:val="bullet"/>
      <w:lvlText w:val=""/>
      <w:lvlJc w:val="left"/>
      <w:pPr>
        <w:tabs>
          <w:tab w:val="num" w:pos="567"/>
        </w:tabs>
        <w:ind w:left="567" w:hanging="567"/>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34CB1809"/>
    <w:multiLevelType w:val="hybridMultilevel"/>
    <w:tmpl w:val="83E8F240"/>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B81729"/>
    <w:multiLevelType w:val="hybridMultilevel"/>
    <w:tmpl w:val="3574FE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3EC728A"/>
    <w:multiLevelType w:val="multilevel"/>
    <w:tmpl w:val="F28A4D24"/>
    <w:lvl w:ilvl="0">
      <w:start w:val="4"/>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23648C"/>
    <w:multiLevelType w:val="multilevel"/>
    <w:tmpl w:val="382404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46D64157"/>
    <w:multiLevelType w:val="hybridMultilevel"/>
    <w:tmpl w:val="579C8D12"/>
    <w:lvl w:ilvl="0" w:tplc="2FE83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4BB641F3"/>
    <w:multiLevelType w:val="hybridMultilevel"/>
    <w:tmpl w:val="C982F6E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01627AD"/>
    <w:multiLevelType w:val="hybridMultilevel"/>
    <w:tmpl w:val="47EEF18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573A193C"/>
    <w:multiLevelType w:val="hybridMultilevel"/>
    <w:tmpl w:val="F5CC3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3D7234"/>
    <w:multiLevelType w:val="multilevel"/>
    <w:tmpl w:val="0F50C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4E640C"/>
    <w:multiLevelType w:val="multilevel"/>
    <w:tmpl w:val="BD307822"/>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C8C2C45"/>
    <w:multiLevelType w:val="hybridMultilevel"/>
    <w:tmpl w:val="2C0E67E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0A9014B"/>
    <w:multiLevelType w:val="hybridMultilevel"/>
    <w:tmpl w:val="71B48D7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29F4820"/>
    <w:multiLevelType w:val="hybridMultilevel"/>
    <w:tmpl w:val="759080D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674928F3"/>
    <w:multiLevelType w:val="multilevel"/>
    <w:tmpl w:val="42CE38FC"/>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D6F1613"/>
    <w:multiLevelType w:val="multilevel"/>
    <w:tmpl w:val="F990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2345A5"/>
    <w:multiLevelType w:val="multilevel"/>
    <w:tmpl w:val="640A32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D579E4"/>
    <w:multiLevelType w:val="hybridMultilevel"/>
    <w:tmpl w:val="F97E101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6CA7F7C"/>
    <w:multiLevelType w:val="hybridMultilevel"/>
    <w:tmpl w:val="C8AE6AD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3">
    <w:nsid w:val="798114C7"/>
    <w:multiLevelType w:val="multilevel"/>
    <w:tmpl w:val="AB4627A8"/>
    <w:lvl w:ilvl="0">
      <w:start w:val="4"/>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2"/>
  </w:num>
  <w:num w:numId="8">
    <w:abstractNumId w:val="6"/>
  </w:num>
  <w:num w:numId="9">
    <w:abstractNumId w:val="7"/>
  </w:num>
  <w:num w:numId="10">
    <w:abstractNumId w:val="8"/>
  </w:num>
  <w:num w:numId="11">
    <w:abstractNumId w:val="9"/>
  </w:num>
  <w:num w:numId="12">
    <w:abstractNumId w:val="10"/>
  </w:num>
  <w:num w:numId="13">
    <w:abstractNumId w:val="24"/>
  </w:num>
  <w:num w:numId="14">
    <w:abstractNumId w:val="16"/>
  </w:num>
  <w:num w:numId="15">
    <w:abstractNumId w:val="28"/>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8"/>
  </w:num>
  <w:num w:numId="19">
    <w:abstractNumId w:val="29"/>
  </w:num>
  <w:num w:numId="20">
    <w:abstractNumId w:val="36"/>
  </w:num>
  <w:num w:numId="21">
    <w:abstractNumId w:val="30"/>
  </w:num>
  <w:num w:numId="22">
    <w:abstractNumId w:val="42"/>
  </w:num>
  <w:num w:numId="23">
    <w:abstractNumId w:val="41"/>
  </w:num>
  <w:num w:numId="24">
    <w:abstractNumId w:val="35"/>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1"/>
  </w:num>
  <w:num w:numId="28">
    <w:abstractNumId w:val="12"/>
  </w:num>
  <w:num w:numId="29">
    <w:abstractNumId w:val="13"/>
  </w:num>
  <w:num w:numId="30">
    <w:abstractNumId w:val="14"/>
  </w:num>
  <w:num w:numId="31">
    <w:abstractNumId w:val="19"/>
  </w:num>
  <w:num w:numId="32">
    <w:abstractNumId w:val="39"/>
  </w:num>
  <w:num w:numId="33">
    <w:abstractNumId w:val="40"/>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0"/>
  </w:num>
  <w:num w:numId="37">
    <w:abstractNumId w:val="34"/>
  </w:num>
  <w:num w:numId="38">
    <w:abstractNumId w:val="43"/>
  </w:num>
  <w:num w:numId="39">
    <w:abstractNumId w:val="38"/>
  </w:num>
  <w:num w:numId="40">
    <w:abstractNumId w:val="26"/>
  </w:num>
  <w:num w:numId="41">
    <w:abstractNumId w:val="25"/>
  </w:num>
  <w:num w:numId="42">
    <w:abstractNumId w:val="37"/>
  </w:num>
  <w:num w:numId="43">
    <w:abstractNumId w:val="32"/>
  </w:num>
  <w:num w:numId="44">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2F7"/>
    <w:rsid w:val="00002103"/>
    <w:rsid w:val="000029A6"/>
    <w:rsid w:val="000051B3"/>
    <w:rsid w:val="00007EDA"/>
    <w:rsid w:val="000241F1"/>
    <w:rsid w:val="00036B9C"/>
    <w:rsid w:val="00037719"/>
    <w:rsid w:val="0004216E"/>
    <w:rsid w:val="00042EFA"/>
    <w:rsid w:val="00044645"/>
    <w:rsid w:val="0005096D"/>
    <w:rsid w:val="00053B33"/>
    <w:rsid w:val="00061CAD"/>
    <w:rsid w:val="00061E34"/>
    <w:rsid w:val="00086F1C"/>
    <w:rsid w:val="0009256A"/>
    <w:rsid w:val="000A4D8F"/>
    <w:rsid w:val="000B4946"/>
    <w:rsid w:val="000C520D"/>
    <w:rsid w:val="000D7EB7"/>
    <w:rsid w:val="000E3810"/>
    <w:rsid w:val="000F0AEC"/>
    <w:rsid w:val="00101916"/>
    <w:rsid w:val="001046DA"/>
    <w:rsid w:val="001056B4"/>
    <w:rsid w:val="00106A3E"/>
    <w:rsid w:val="0012333E"/>
    <w:rsid w:val="00130F44"/>
    <w:rsid w:val="00140C75"/>
    <w:rsid w:val="0014710C"/>
    <w:rsid w:val="00166757"/>
    <w:rsid w:val="00167CC7"/>
    <w:rsid w:val="001714C9"/>
    <w:rsid w:val="00177DDB"/>
    <w:rsid w:val="001A13E2"/>
    <w:rsid w:val="001A5195"/>
    <w:rsid w:val="001B7C48"/>
    <w:rsid w:val="001C32B7"/>
    <w:rsid w:val="001C41CC"/>
    <w:rsid w:val="001C55FE"/>
    <w:rsid w:val="001D2930"/>
    <w:rsid w:val="001D551C"/>
    <w:rsid w:val="001E2960"/>
    <w:rsid w:val="001E2EBB"/>
    <w:rsid w:val="001F3864"/>
    <w:rsid w:val="001F408C"/>
    <w:rsid w:val="002036D5"/>
    <w:rsid w:val="00204F04"/>
    <w:rsid w:val="00216B13"/>
    <w:rsid w:val="00223EEC"/>
    <w:rsid w:val="00224F08"/>
    <w:rsid w:val="002341DB"/>
    <w:rsid w:val="00256B39"/>
    <w:rsid w:val="00257383"/>
    <w:rsid w:val="00267281"/>
    <w:rsid w:val="00267E24"/>
    <w:rsid w:val="0027222B"/>
    <w:rsid w:val="002772F6"/>
    <w:rsid w:val="00285179"/>
    <w:rsid w:val="002866D2"/>
    <w:rsid w:val="00296D83"/>
    <w:rsid w:val="002B4BF0"/>
    <w:rsid w:val="002E1BA4"/>
    <w:rsid w:val="002E659F"/>
    <w:rsid w:val="002F20EB"/>
    <w:rsid w:val="00300F44"/>
    <w:rsid w:val="003042A1"/>
    <w:rsid w:val="0030471D"/>
    <w:rsid w:val="003100F5"/>
    <w:rsid w:val="0031606B"/>
    <w:rsid w:val="00331656"/>
    <w:rsid w:val="0035656B"/>
    <w:rsid w:val="003725C0"/>
    <w:rsid w:val="00377058"/>
    <w:rsid w:val="00380E77"/>
    <w:rsid w:val="00382272"/>
    <w:rsid w:val="00382D66"/>
    <w:rsid w:val="00390001"/>
    <w:rsid w:val="003D7AE4"/>
    <w:rsid w:val="003F11D4"/>
    <w:rsid w:val="003F6EF3"/>
    <w:rsid w:val="00413E84"/>
    <w:rsid w:val="00424598"/>
    <w:rsid w:val="004402C3"/>
    <w:rsid w:val="00444203"/>
    <w:rsid w:val="004455C1"/>
    <w:rsid w:val="00447CFB"/>
    <w:rsid w:val="00454551"/>
    <w:rsid w:val="0045615D"/>
    <w:rsid w:val="00471480"/>
    <w:rsid w:val="00476211"/>
    <w:rsid w:val="004800D8"/>
    <w:rsid w:val="00482118"/>
    <w:rsid w:val="00487246"/>
    <w:rsid w:val="00494A5A"/>
    <w:rsid w:val="00495AC0"/>
    <w:rsid w:val="004A4F64"/>
    <w:rsid w:val="004A5126"/>
    <w:rsid w:val="004B30B9"/>
    <w:rsid w:val="004C0866"/>
    <w:rsid w:val="004C1556"/>
    <w:rsid w:val="004C748B"/>
    <w:rsid w:val="004D11EA"/>
    <w:rsid w:val="004F4C7A"/>
    <w:rsid w:val="005072F7"/>
    <w:rsid w:val="00517079"/>
    <w:rsid w:val="0052070F"/>
    <w:rsid w:val="00530A73"/>
    <w:rsid w:val="00530D68"/>
    <w:rsid w:val="00541BE8"/>
    <w:rsid w:val="005524BC"/>
    <w:rsid w:val="00553C4B"/>
    <w:rsid w:val="00563D2E"/>
    <w:rsid w:val="005661D8"/>
    <w:rsid w:val="00572BF1"/>
    <w:rsid w:val="0058608F"/>
    <w:rsid w:val="00596CAA"/>
    <w:rsid w:val="005A3F04"/>
    <w:rsid w:val="005C564A"/>
    <w:rsid w:val="005D388B"/>
    <w:rsid w:val="005E6B07"/>
    <w:rsid w:val="00603044"/>
    <w:rsid w:val="0062082D"/>
    <w:rsid w:val="0062119A"/>
    <w:rsid w:val="00630358"/>
    <w:rsid w:val="00630ACF"/>
    <w:rsid w:val="006365C2"/>
    <w:rsid w:val="006526F1"/>
    <w:rsid w:val="0065742F"/>
    <w:rsid w:val="0066047D"/>
    <w:rsid w:val="00667586"/>
    <w:rsid w:val="00670B1B"/>
    <w:rsid w:val="0067507C"/>
    <w:rsid w:val="0067796A"/>
    <w:rsid w:val="00686589"/>
    <w:rsid w:val="0069036E"/>
    <w:rsid w:val="006A41CB"/>
    <w:rsid w:val="006B0B80"/>
    <w:rsid w:val="006B6818"/>
    <w:rsid w:val="006C0838"/>
    <w:rsid w:val="006C1AC1"/>
    <w:rsid w:val="006D4625"/>
    <w:rsid w:val="006E0597"/>
    <w:rsid w:val="0070146C"/>
    <w:rsid w:val="00702697"/>
    <w:rsid w:val="00712E34"/>
    <w:rsid w:val="00734126"/>
    <w:rsid w:val="00744673"/>
    <w:rsid w:val="00756A7C"/>
    <w:rsid w:val="00760895"/>
    <w:rsid w:val="00761468"/>
    <w:rsid w:val="007710C7"/>
    <w:rsid w:val="00772C2A"/>
    <w:rsid w:val="00773A7C"/>
    <w:rsid w:val="00777B24"/>
    <w:rsid w:val="007810DD"/>
    <w:rsid w:val="007841F8"/>
    <w:rsid w:val="00787E18"/>
    <w:rsid w:val="007B62CE"/>
    <w:rsid w:val="007F0DFD"/>
    <w:rsid w:val="007F6D46"/>
    <w:rsid w:val="00806443"/>
    <w:rsid w:val="008069AF"/>
    <w:rsid w:val="00807EBE"/>
    <w:rsid w:val="00811874"/>
    <w:rsid w:val="008168F8"/>
    <w:rsid w:val="0082456F"/>
    <w:rsid w:val="00832B31"/>
    <w:rsid w:val="00847D7E"/>
    <w:rsid w:val="00857823"/>
    <w:rsid w:val="00857B05"/>
    <w:rsid w:val="00861756"/>
    <w:rsid w:val="00897BB6"/>
    <w:rsid w:val="008C0B9F"/>
    <w:rsid w:val="008C34E8"/>
    <w:rsid w:val="008E36FE"/>
    <w:rsid w:val="008E5BE3"/>
    <w:rsid w:val="008F23A7"/>
    <w:rsid w:val="00902999"/>
    <w:rsid w:val="00914162"/>
    <w:rsid w:val="00961113"/>
    <w:rsid w:val="00970575"/>
    <w:rsid w:val="0098444F"/>
    <w:rsid w:val="00985E19"/>
    <w:rsid w:val="009940C9"/>
    <w:rsid w:val="009A43EB"/>
    <w:rsid w:val="009C29BC"/>
    <w:rsid w:val="009C459C"/>
    <w:rsid w:val="009C5190"/>
    <w:rsid w:val="009D7A24"/>
    <w:rsid w:val="00A06EB9"/>
    <w:rsid w:val="00A07445"/>
    <w:rsid w:val="00A11505"/>
    <w:rsid w:val="00A144A9"/>
    <w:rsid w:val="00A20427"/>
    <w:rsid w:val="00A37023"/>
    <w:rsid w:val="00A46666"/>
    <w:rsid w:val="00A558D5"/>
    <w:rsid w:val="00A55D22"/>
    <w:rsid w:val="00A633CB"/>
    <w:rsid w:val="00A6393C"/>
    <w:rsid w:val="00A66AC7"/>
    <w:rsid w:val="00A72C6C"/>
    <w:rsid w:val="00A834CF"/>
    <w:rsid w:val="00A8586B"/>
    <w:rsid w:val="00A96370"/>
    <w:rsid w:val="00AA071A"/>
    <w:rsid w:val="00AC12DC"/>
    <w:rsid w:val="00AD11EC"/>
    <w:rsid w:val="00AE1A8A"/>
    <w:rsid w:val="00AE5E6F"/>
    <w:rsid w:val="00B0238D"/>
    <w:rsid w:val="00B0709C"/>
    <w:rsid w:val="00B103B6"/>
    <w:rsid w:val="00B13A01"/>
    <w:rsid w:val="00B166DB"/>
    <w:rsid w:val="00B20083"/>
    <w:rsid w:val="00B35BE0"/>
    <w:rsid w:val="00B40396"/>
    <w:rsid w:val="00B506A7"/>
    <w:rsid w:val="00B56337"/>
    <w:rsid w:val="00B771F1"/>
    <w:rsid w:val="00B83170"/>
    <w:rsid w:val="00B849A2"/>
    <w:rsid w:val="00BA2ACF"/>
    <w:rsid w:val="00BA5A0D"/>
    <w:rsid w:val="00BC2C7A"/>
    <w:rsid w:val="00BC4013"/>
    <w:rsid w:val="00BF35DB"/>
    <w:rsid w:val="00BF410D"/>
    <w:rsid w:val="00C32FDC"/>
    <w:rsid w:val="00C44E66"/>
    <w:rsid w:val="00C46668"/>
    <w:rsid w:val="00C46C2B"/>
    <w:rsid w:val="00C52EB2"/>
    <w:rsid w:val="00C53B06"/>
    <w:rsid w:val="00C57B1E"/>
    <w:rsid w:val="00C65E1F"/>
    <w:rsid w:val="00C70017"/>
    <w:rsid w:val="00C75134"/>
    <w:rsid w:val="00C9041B"/>
    <w:rsid w:val="00C93D23"/>
    <w:rsid w:val="00CA0941"/>
    <w:rsid w:val="00CA1034"/>
    <w:rsid w:val="00CA2D94"/>
    <w:rsid w:val="00CC7468"/>
    <w:rsid w:val="00CD3131"/>
    <w:rsid w:val="00CE21C5"/>
    <w:rsid w:val="00CF2DA3"/>
    <w:rsid w:val="00D02A4E"/>
    <w:rsid w:val="00D03D61"/>
    <w:rsid w:val="00D31EE7"/>
    <w:rsid w:val="00D33D22"/>
    <w:rsid w:val="00D444FE"/>
    <w:rsid w:val="00D60D81"/>
    <w:rsid w:val="00D667B2"/>
    <w:rsid w:val="00D72415"/>
    <w:rsid w:val="00D74084"/>
    <w:rsid w:val="00DA077E"/>
    <w:rsid w:val="00DA3A7D"/>
    <w:rsid w:val="00DB2FF1"/>
    <w:rsid w:val="00DB41ED"/>
    <w:rsid w:val="00DB5F62"/>
    <w:rsid w:val="00DB758A"/>
    <w:rsid w:val="00DC190D"/>
    <w:rsid w:val="00DC6EBB"/>
    <w:rsid w:val="00DE4E76"/>
    <w:rsid w:val="00DE5466"/>
    <w:rsid w:val="00DF0E5B"/>
    <w:rsid w:val="00E40B61"/>
    <w:rsid w:val="00E43737"/>
    <w:rsid w:val="00E6000C"/>
    <w:rsid w:val="00E766CC"/>
    <w:rsid w:val="00EA3580"/>
    <w:rsid w:val="00EB2907"/>
    <w:rsid w:val="00EB45F0"/>
    <w:rsid w:val="00EB63BC"/>
    <w:rsid w:val="00EC5970"/>
    <w:rsid w:val="00ED0D28"/>
    <w:rsid w:val="00ED2BE0"/>
    <w:rsid w:val="00EF040C"/>
    <w:rsid w:val="00EF16DC"/>
    <w:rsid w:val="00EF37E9"/>
    <w:rsid w:val="00EF421D"/>
    <w:rsid w:val="00F00622"/>
    <w:rsid w:val="00F10F09"/>
    <w:rsid w:val="00F11046"/>
    <w:rsid w:val="00F407E7"/>
    <w:rsid w:val="00F51118"/>
    <w:rsid w:val="00F52A72"/>
    <w:rsid w:val="00F55F9E"/>
    <w:rsid w:val="00F564DE"/>
    <w:rsid w:val="00F817BF"/>
    <w:rsid w:val="00F8340C"/>
    <w:rsid w:val="00F866F9"/>
    <w:rsid w:val="00FA5B32"/>
    <w:rsid w:val="00FC377D"/>
    <w:rsid w:val="00FC7B86"/>
    <w:rsid w:val="00FD300F"/>
    <w:rsid w:val="00FD77DB"/>
    <w:rsid w:val="00FE2C32"/>
    <w:rsid w:val="00FE7A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6F9"/>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link w:val="10"/>
    <w:qFormat/>
    <w:rsid w:val="00B166DB"/>
    <w:pPr>
      <w:widowControl/>
      <w:autoSpaceDE/>
      <w:autoSpaceDN/>
      <w:adjustRightInd/>
      <w:spacing w:before="100" w:beforeAutospacing="1" w:after="100" w:afterAutospacing="1"/>
      <w:outlineLvl w:val="0"/>
    </w:pPr>
    <w:rPr>
      <w:rFonts w:eastAsia="Times New Roman"/>
      <w:b/>
      <w:bCs/>
      <w:kern w:val="36"/>
      <w:sz w:val="48"/>
      <w:szCs w:val="48"/>
      <w:lang w:val="x-none" w:eastAsia="x-none"/>
    </w:rPr>
  </w:style>
  <w:style w:type="paragraph" w:styleId="2">
    <w:name w:val="heading 2"/>
    <w:basedOn w:val="a"/>
    <w:next w:val="a"/>
    <w:link w:val="20"/>
    <w:uiPriority w:val="9"/>
    <w:unhideWhenUsed/>
    <w:qFormat/>
    <w:rsid w:val="002866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1D2930"/>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semiHidden/>
    <w:unhideWhenUsed/>
    <w:qFormat/>
    <w:rsid w:val="00E40B6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072F7"/>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0">
    <w:name w:val="Знак Знак11"/>
    <w:basedOn w:val="a"/>
    <w:rsid w:val="005072F7"/>
    <w:pPr>
      <w:widowControl/>
      <w:autoSpaceDE/>
      <w:autoSpaceDN/>
      <w:adjustRightInd/>
      <w:spacing w:after="160" w:line="240" w:lineRule="exact"/>
    </w:pPr>
    <w:rPr>
      <w:rFonts w:ascii="Verdana" w:eastAsia="Times New Roman" w:hAnsi="Verdana"/>
      <w:sz w:val="20"/>
      <w:szCs w:val="20"/>
      <w:lang w:eastAsia="en-US"/>
    </w:rPr>
  </w:style>
  <w:style w:type="paragraph" w:styleId="a3">
    <w:name w:val="List Paragraph"/>
    <w:basedOn w:val="a"/>
    <w:uiPriority w:val="34"/>
    <w:qFormat/>
    <w:rsid w:val="00DF0E5B"/>
    <w:pPr>
      <w:ind w:left="720"/>
      <w:contextualSpacing/>
    </w:pPr>
  </w:style>
  <w:style w:type="paragraph" w:styleId="a4">
    <w:name w:val="Balloon Text"/>
    <w:basedOn w:val="a"/>
    <w:link w:val="a5"/>
    <w:uiPriority w:val="99"/>
    <w:semiHidden/>
    <w:unhideWhenUsed/>
    <w:rsid w:val="004C1556"/>
    <w:rPr>
      <w:rFonts w:ascii="Tahoma" w:hAnsi="Tahoma" w:cs="Tahoma"/>
      <w:sz w:val="16"/>
      <w:szCs w:val="16"/>
    </w:rPr>
  </w:style>
  <w:style w:type="character" w:customStyle="1" w:styleId="a5">
    <w:name w:val="Текст выноски Знак"/>
    <w:basedOn w:val="a0"/>
    <w:link w:val="a4"/>
    <w:uiPriority w:val="99"/>
    <w:semiHidden/>
    <w:rsid w:val="004C1556"/>
    <w:rPr>
      <w:rFonts w:ascii="Tahoma" w:eastAsia="Calibri" w:hAnsi="Tahoma" w:cs="Tahoma"/>
      <w:sz w:val="16"/>
      <w:szCs w:val="16"/>
      <w:lang w:val="en-US" w:eastAsia="ru-RU"/>
    </w:rPr>
  </w:style>
  <w:style w:type="character" w:customStyle="1" w:styleId="10">
    <w:name w:val="Заголовок 1 Знак"/>
    <w:basedOn w:val="a0"/>
    <w:link w:val="1"/>
    <w:rsid w:val="00B166DB"/>
    <w:rPr>
      <w:rFonts w:ascii="Times New Roman" w:eastAsia="Times New Roman" w:hAnsi="Times New Roman" w:cs="Times New Roman"/>
      <w:b/>
      <w:bCs/>
      <w:kern w:val="36"/>
      <w:sz w:val="48"/>
      <w:szCs w:val="48"/>
      <w:lang w:val="x-none" w:eastAsia="x-none"/>
    </w:rPr>
  </w:style>
  <w:style w:type="paragraph" w:styleId="a6">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7"/>
    <w:uiPriority w:val="99"/>
    <w:unhideWhenUsed/>
    <w:rsid w:val="007710C7"/>
    <w:pPr>
      <w:widowControl/>
      <w:autoSpaceDE/>
      <w:autoSpaceDN/>
      <w:adjustRightInd/>
      <w:spacing w:before="100" w:beforeAutospacing="1" w:after="100" w:afterAutospacing="1"/>
    </w:pPr>
    <w:rPr>
      <w:rFonts w:eastAsia="Times New Roman"/>
      <w:lang w:val="ru-RU"/>
    </w:rPr>
  </w:style>
  <w:style w:type="character" w:customStyle="1" w:styleId="apple-converted-space">
    <w:name w:val="apple-converted-space"/>
    <w:basedOn w:val="a0"/>
    <w:rsid w:val="00E40B61"/>
  </w:style>
  <w:style w:type="character" w:customStyle="1" w:styleId="50">
    <w:name w:val="Заголовок 5 Знак"/>
    <w:basedOn w:val="a0"/>
    <w:link w:val="5"/>
    <w:uiPriority w:val="9"/>
    <w:semiHidden/>
    <w:rsid w:val="00E40B61"/>
    <w:rPr>
      <w:rFonts w:asciiTheme="majorHAnsi" w:eastAsiaTheme="majorEastAsia" w:hAnsiTheme="majorHAnsi" w:cstheme="majorBidi"/>
      <w:color w:val="243F60" w:themeColor="accent1" w:themeShade="7F"/>
      <w:sz w:val="24"/>
      <w:szCs w:val="24"/>
      <w:lang w:val="en-US" w:eastAsia="ru-RU"/>
    </w:rPr>
  </w:style>
  <w:style w:type="paragraph" w:styleId="a8">
    <w:name w:val="footnote text"/>
    <w:aliases w:val="Знак6,F1"/>
    <w:basedOn w:val="a"/>
    <w:link w:val="a9"/>
    <w:rsid w:val="002F20EB"/>
    <w:pPr>
      <w:widowControl/>
      <w:autoSpaceDE/>
      <w:autoSpaceDN/>
      <w:adjustRightInd/>
      <w:spacing w:after="200" w:line="276" w:lineRule="auto"/>
    </w:pPr>
    <w:rPr>
      <w:rFonts w:ascii="Calibri" w:hAnsi="Calibri"/>
      <w:sz w:val="20"/>
      <w:szCs w:val="20"/>
      <w:lang w:val="x-none" w:eastAsia="en-US"/>
    </w:rPr>
  </w:style>
  <w:style w:type="character" w:customStyle="1" w:styleId="a9">
    <w:name w:val="Текст сноски Знак"/>
    <w:aliases w:val="Знак6 Знак,F1 Знак"/>
    <w:basedOn w:val="a0"/>
    <w:link w:val="a8"/>
    <w:rsid w:val="002F20EB"/>
    <w:rPr>
      <w:rFonts w:ascii="Calibri" w:eastAsia="Calibri" w:hAnsi="Calibri" w:cs="Times New Roman"/>
      <w:sz w:val="20"/>
      <w:szCs w:val="20"/>
      <w:lang w:val="x-none"/>
    </w:rPr>
  </w:style>
  <w:style w:type="character" w:customStyle="1" w:styleId="13">
    <w:name w:val="Основной текст (13)_"/>
    <w:link w:val="131"/>
    <w:rsid w:val="00256B39"/>
    <w:rPr>
      <w:rFonts w:ascii="Calibri" w:hAnsi="Calibri"/>
      <w:sz w:val="34"/>
      <w:szCs w:val="34"/>
      <w:shd w:val="clear" w:color="auto" w:fill="FFFFFF"/>
    </w:rPr>
  </w:style>
  <w:style w:type="paragraph" w:customStyle="1" w:styleId="131">
    <w:name w:val="Основной текст (13)1"/>
    <w:basedOn w:val="a"/>
    <w:link w:val="13"/>
    <w:rsid w:val="00256B39"/>
    <w:pPr>
      <w:widowControl/>
      <w:shd w:val="clear" w:color="auto" w:fill="FFFFFF"/>
      <w:autoSpaceDE/>
      <w:autoSpaceDN/>
      <w:adjustRightInd/>
      <w:spacing w:before="420" w:after="180" w:line="360" w:lineRule="exact"/>
      <w:jc w:val="center"/>
    </w:pPr>
    <w:rPr>
      <w:rFonts w:ascii="Calibri" w:eastAsiaTheme="minorHAnsi" w:hAnsi="Calibri" w:cstheme="minorBidi"/>
      <w:sz w:val="34"/>
      <w:szCs w:val="34"/>
      <w:lang w:val="ru-RU" w:eastAsia="en-US"/>
    </w:rPr>
  </w:style>
  <w:style w:type="character" w:customStyle="1" w:styleId="139">
    <w:name w:val="Основной текст (13)9"/>
    <w:rsid w:val="00256B39"/>
    <w:rPr>
      <w:rFonts w:ascii="Calibri" w:hAnsi="Calibri"/>
      <w:sz w:val="34"/>
      <w:szCs w:val="34"/>
      <w:shd w:val="clear" w:color="auto" w:fill="FFFFFF"/>
      <w:lang w:bidi="ar-SA"/>
    </w:rPr>
  </w:style>
  <w:style w:type="character" w:customStyle="1" w:styleId="138">
    <w:name w:val="Основной текст (13)8"/>
    <w:rsid w:val="00256B39"/>
    <w:rPr>
      <w:rFonts w:ascii="Calibri" w:hAnsi="Calibri"/>
      <w:noProof/>
      <w:sz w:val="34"/>
      <w:szCs w:val="34"/>
      <w:shd w:val="clear" w:color="auto" w:fill="FFFFFF"/>
      <w:lang w:bidi="ar-SA"/>
    </w:rPr>
  </w:style>
  <w:style w:type="paragraph" w:styleId="aa">
    <w:name w:val="Plain Text"/>
    <w:basedOn w:val="a"/>
    <w:link w:val="ab"/>
    <w:rsid w:val="00A11505"/>
    <w:pPr>
      <w:widowControl/>
      <w:autoSpaceDE/>
      <w:autoSpaceDN/>
      <w:adjustRightInd/>
    </w:pPr>
    <w:rPr>
      <w:rFonts w:ascii="Courier New" w:eastAsia="Times New Roman" w:hAnsi="Courier New"/>
      <w:sz w:val="20"/>
      <w:szCs w:val="20"/>
      <w:lang w:val="x-none" w:eastAsia="x-none"/>
    </w:rPr>
  </w:style>
  <w:style w:type="character" w:customStyle="1" w:styleId="ab">
    <w:name w:val="Текст Знак"/>
    <w:basedOn w:val="a0"/>
    <w:link w:val="aa"/>
    <w:rsid w:val="00A11505"/>
    <w:rPr>
      <w:rFonts w:ascii="Courier New" w:eastAsia="Times New Roman" w:hAnsi="Courier New" w:cs="Times New Roman"/>
      <w:sz w:val="20"/>
      <w:szCs w:val="20"/>
      <w:lang w:val="x-none" w:eastAsia="x-none"/>
    </w:rPr>
  </w:style>
  <w:style w:type="paragraph" w:customStyle="1" w:styleId="NR">
    <w:name w:val="NR"/>
    <w:basedOn w:val="a"/>
    <w:rsid w:val="00A11505"/>
    <w:pPr>
      <w:widowControl/>
      <w:autoSpaceDE/>
      <w:autoSpaceDN/>
      <w:adjustRightInd/>
    </w:pPr>
    <w:rPr>
      <w:rFonts w:eastAsia="Times New Roman"/>
      <w:szCs w:val="20"/>
      <w:lang w:val="ru-RU"/>
    </w:rPr>
  </w:style>
  <w:style w:type="paragraph" w:styleId="ac">
    <w:name w:val="header"/>
    <w:basedOn w:val="a"/>
    <w:link w:val="ad"/>
    <w:uiPriority w:val="99"/>
    <w:unhideWhenUsed/>
    <w:rsid w:val="00B849A2"/>
    <w:pPr>
      <w:tabs>
        <w:tab w:val="center" w:pos="4677"/>
        <w:tab w:val="right" w:pos="9355"/>
      </w:tabs>
    </w:pPr>
  </w:style>
  <w:style w:type="character" w:customStyle="1" w:styleId="ad">
    <w:name w:val="Верхний колонтитул Знак"/>
    <w:basedOn w:val="a0"/>
    <w:link w:val="ac"/>
    <w:uiPriority w:val="99"/>
    <w:rsid w:val="00B849A2"/>
    <w:rPr>
      <w:rFonts w:ascii="Times New Roman" w:eastAsia="Calibri" w:hAnsi="Times New Roman" w:cs="Times New Roman"/>
      <w:sz w:val="24"/>
      <w:szCs w:val="24"/>
      <w:lang w:val="en-US" w:eastAsia="ru-RU"/>
    </w:rPr>
  </w:style>
  <w:style w:type="paragraph" w:styleId="ae">
    <w:name w:val="footer"/>
    <w:basedOn w:val="a"/>
    <w:link w:val="af"/>
    <w:uiPriority w:val="99"/>
    <w:unhideWhenUsed/>
    <w:rsid w:val="00B849A2"/>
    <w:pPr>
      <w:tabs>
        <w:tab w:val="center" w:pos="4677"/>
        <w:tab w:val="right" w:pos="9355"/>
      </w:tabs>
    </w:pPr>
  </w:style>
  <w:style w:type="character" w:customStyle="1" w:styleId="af">
    <w:name w:val="Нижний колонтитул Знак"/>
    <w:basedOn w:val="a0"/>
    <w:link w:val="ae"/>
    <w:uiPriority w:val="99"/>
    <w:rsid w:val="00B849A2"/>
    <w:rPr>
      <w:rFonts w:ascii="Times New Roman" w:eastAsia="Calibri" w:hAnsi="Times New Roman" w:cs="Times New Roman"/>
      <w:sz w:val="24"/>
      <w:szCs w:val="24"/>
      <w:lang w:val="en-US" w:eastAsia="ru-RU"/>
    </w:rPr>
  </w:style>
  <w:style w:type="character" w:customStyle="1" w:styleId="a7">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6"/>
    <w:uiPriority w:val="99"/>
    <w:locked/>
    <w:rsid w:val="003100F5"/>
    <w:rPr>
      <w:rFonts w:ascii="Times New Roman" w:eastAsia="Times New Roman" w:hAnsi="Times New Roman" w:cs="Times New Roman"/>
      <w:sz w:val="24"/>
      <w:szCs w:val="24"/>
      <w:lang w:eastAsia="ru-RU"/>
    </w:rPr>
  </w:style>
  <w:style w:type="paragraph" w:customStyle="1" w:styleId="Default">
    <w:name w:val="Default"/>
    <w:rsid w:val="00C32F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0">
    <w:name w:val="Table Grid"/>
    <w:basedOn w:val="a1"/>
    <w:rsid w:val="00FC7B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rsid w:val="00961113"/>
    <w:pPr>
      <w:widowControl/>
      <w:autoSpaceDE/>
      <w:autoSpaceDN/>
      <w:adjustRightInd/>
      <w:jc w:val="both"/>
    </w:pPr>
    <w:rPr>
      <w:rFonts w:eastAsia="Times New Roman"/>
      <w:szCs w:val="20"/>
      <w:lang w:val="x-none" w:eastAsia="x-none"/>
    </w:rPr>
  </w:style>
  <w:style w:type="character" w:customStyle="1" w:styleId="af2">
    <w:name w:val="Основной текст с отступом Знак"/>
    <w:basedOn w:val="a0"/>
    <w:link w:val="af1"/>
    <w:rsid w:val="00961113"/>
    <w:rPr>
      <w:rFonts w:ascii="Times New Roman" w:eastAsia="Times New Roman" w:hAnsi="Times New Roman" w:cs="Times New Roman"/>
      <w:sz w:val="24"/>
      <w:szCs w:val="20"/>
      <w:lang w:val="x-none" w:eastAsia="x-none"/>
    </w:rPr>
  </w:style>
  <w:style w:type="character" w:styleId="af3">
    <w:name w:val="annotation reference"/>
    <w:basedOn w:val="a0"/>
    <w:uiPriority w:val="99"/>
    <w:semiHidden/>
    <w:unhideWhenUsed/>
    <w:rsid w:val="00961113"/>
    <w:rPr>
      <w:sz w:val="16"/>
      <w:szCs w:val="16"/>
    </w:rPr>
  </w:style>
  <w:style w:type="paragraph" w:styleId="af4">
    <w:name w:val="annotation text"/>
    <w:basedOn w:val="a"/>
    <w:link w:val="af5"/>
    <w:uiPriority w:val="99"/>
    <w:semiHidden/>
    <w:unhideWhenUsed/>
    <w:rsid w:val="00961113"/>
    <w:rPr>
      <w:sz w:val="20"/>
      <w:szCs w:val="20"/>
    </w:rPr>
  </w:style>
  <w:style w:type="character" w:customStyle="1" w:styleId="af5">
    <w:name w:val="Текст примечания Знак"/>
    <w:basedOn w:val="a0"/>
    <w:link w:val="af4"/>
    <w:uiPriority w:val="99"/>
    <w:semiHidden/>
    <w:rsid w:val="00961113"/>
    <w:rPr>
      <w:rFonts w:ascii="Times New Roman" w:eastAsia="Calibri" w:hAnsi="Times New Roman" w:cs="Times New Roman"/>
      <w:sz w:val="20"/>
      <w:szCs w:val="20"/>
      <w:lang w:val="en-US" w:eastAsia="ru-RU"/>
    </w:rPr>
  </w:style>
  <w:style w:type="paragraph" w:styleId="af6">
    <w:name w:val="annotation subject"/>
    <w:basedOn w:val="af4"/>
    <w:next w:val="af4"/>
    <w:link w:val="af7"/>
    <w:uiPriority w:val="99"/>
    <w:semiHidden/>
    <w:unhideWhenUsed/>
    <w:rsid w:val="00961113"/>
    <w:rPr>
      <w:b/>
      <w:bCs/>
    </w:rPr>
  </w:style>
  <w:style w:type="character" w:customStyle="1" w:styleId="af7">
    <w:name w:val="Тема примечания Знак"/>
    <w:basedOn w:val="af5"/>
    <w:link w:val="af6"/>
    <w:uiPriority w:val="99"/>
    <w:semiHidden/>
    <w:rsid w:val="00961113"/>
    <w:rPr>
      <w:rFonts w:ascii="Times New Roman" w:eastAsia="Calibri" w:hAnsi="Times New Roman" w:cs="Times New Roman"/>
      <w:b/>
      <w:bCs/>
      <w:sz w:val="20"/>
      <w:szCs w:val="20"/>
      <w:lang w:val="en-US" w:eastAsia="ru-RU"/>
    </w:rPr>
  </w:style>
  <w:style w:type="character" w:customStyle="1" w:styleId="20">
    <w:name w:val="Заголовок 2 Знак"/>
    <w:basedOn w:val="a0"/>
    <w:link w:val="2"/>
    <w:uiPriority w:val="9"/>
    <w:rsid w:val="002866D2"/>
    <w:rPr>
      <w:rFonts w:asciiTheme="majorHAnsi" w:eastAsiaTheme="majorEastAsia" w:hAnsiTheme="majorHAnsi" w:cstheme="majorBidi"/>
      <w:color w:val="365F91" w:themeColor="accent1" w:themeShade="BF"/>
      <w:sz w:val="26"/>
      <w:szCs w:val="26"/>
      <w:lang w:val="en-US" w:eastAsia="ru-RU"/>
    </w:rPr>
  </w:style>
  <w:style w:type="character" w:customStyle="1" w:styleId="30">
    <w:name w:val="Заголовок 3 Знак"/>
    <w:basedOn w:val="a0"/>
    <w:link w:val="3"/>
    <w:uiPriority w:val="9"/>
    <w:rsid w:val="001D2930"/>
    <w:rPr>
      <w:rFonts w:asciiTheme="majorHAnsi" w:eastAsiaTheme="majorEastAsia" w:hAnsiTheme="majorHAnsi" w:cstheme="majorBidi"/>
      <w:color w:val="243F60" w:themeColor="accent1" w:themeShade="7F"/>
      <w:sz w:val="24"/>
      <w:szCs w:val="24"/>
      <w:lang w:val="en-US" w:eastAsia="ru-RU"/>
    </w:rPr>
  </w:style>
  <w:style w:type="paragraph" w:styleId="af8">
    <w:name w:val="TOC Heading"/>
    <w:basedOn w:val="1"/>
    <w:next w:val="a"/>
    <w:uiPriority w:val="39"/>
    <w:unhideWhenUsed/>
    <w:qFormat/>
    <w:rsid w:val="001D2930"/>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ru-RU" w:eastAsia="ru-RU"/>
    </w:rPr>
  </w:style>
  <w:style w:type="paragraph" w:styleId="12">
    <w:name w:val="toc 1"/>
    <w:basedOn w:val="a"/>
    <w:next w:val="a"/>
    <w:autoRedefine/>
    <w:uiPriority w:val="39"/>
    <w:unhideWhenUsed/>
    <w:rsid w:val="00C70017"/>
    <w:pPr>
      <w:tabs>
        <w:tab w:val="right" w:leader="dot" w:pos="9349"/>
      </w:tabs>
      <w:spacing w:after="100"/>
    </w:pPr>
  </w:style>
  <w:style w:type="paragraph" w:styleId="21">
    <w:name w:val="toc 2"/>
    <w:basedOn w:val="a"/>
    <w:next w:val="a"/>
    <w:autoRedefine/>
    <w:uiPriority w:val="39"/>
    <w:unhideWhenUsed/>
    <w:rsid w:val="001D2930"/>
    <w:pPr>
      <w:spacing w:after="100"/>
      <w:ind w:left="240"/>
    </w:pPr>
  </w:style>
  <w:style w:type="paragraph" w:styleId="31">
    <w:name w:val="toc 3"/>
    <w:basedOn w:val="a"/>
    <w:next w:val="a"/>
    <w:autoRedefine/>
    <w:uiPriority w:val="39"/>
    <w:unhideWhenUsed/>
    <w:rsid w:val="001D2930"/>
    <w:pPr>
      <w:spacing w:after="100"/>
      <w:ind w:left="480"/>
    </w:pPr>
  </w:style>
  <w:style w:type="character" w:styleId="af9">
    <w:name w:val="Hyperlink"/>
    <w:basedOn w:val="a0"/>
    <w:uiPriority w:val="99"/>
    <w:unhideWhenUsed/>
    <w:rsid w:val="001D2930"/>
    <w:rPr>
      <w:color w:val="0000FF" w:themeColor="hyperlink"/>
      <w:u w:val="single"/>
    </w:rPr>
  </w:style>
  <w:style w:type="table" w:customStyle="1" w:styleId="14">
    <w:name w:val="Сетка таблицы1"/>
    <w:basedOn w:val="a1"/>
    <w:next w:val="af0"/>
    <w:uiPriority w:val="59"/>
    <w:rsid w:val="008F2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6F9"/>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link w:val="10"/>
    <w:qFormat/>
    <w:rsid w:val="00B166DB"/>
    <w:pPr>
      <w:widowControl/>
      <w:autoSpaceDE/>
      <w:autoSpaceDN/>
      <w:adjustRightInd/>
      <w:spacing w:before="100" w:beforeAutospacing="1" w:after="100" w:afterAutospacing="1"/>
      <w:outlineLvl w:val="0"/>
    </w:pPr>
    <w:rPr>
      <w:rFonts w:eastAsia="Times New Roman"/>
      <w:b/>
      <w:bCs/>
      <w:kern w:val="36"/>
      <w:sz w:val="48"/>
      <w:szCs w:val="48"/>
      <w:lang w:val="x-none" w:eastAsia="x-none"/>
    </w:rPr>
  </w:style>
  <w:style w:type="paragraph" w:styleId="2">
    <w:name w:val="heading 2"/>
    <w:basedOn w:val="a"/>
    <w:next w:val="a"/>
    <w:link w:val="20"/>
    <w:uiPriority w:val="9"/>
    <w:unhideWhenUsed/>
    <w:qFormat/>
    <w:rsid w:val="002866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1D2930"/>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semiHidden/>
    <w:unhideWhenUsed/>
    <w:qFormat/>
    <w:rsid w:val="00E40B6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072F7"/>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0">
    <w:name w:val="Знак Знак11"/>
    <w:basedOn w:val="a"/>
    <w:rsid w:val="005072F7"/>
    <w:pPr>
      <w:widowControl/>
      <w:autoSpaceDE/>
      <w:autoSpaceDN/>
      <w:adjustRightInd/>
      <w:spacing w:after="160" w:line="240" w:lineRule="exact"/>
    </w:pPr>
    <w:rPr>
      <w:rFonts w:ascii="Verdana" w:eastAsia="Times New Roman" w:hAnsi="Verdana"/>
      <w:sz w:val="20"/>
      <w:szCs w:val="20"/>
      <w:lang w:eastAsia="en-US"/>
    </w:rPr>
  </w:style>
  <w:style w:type="paragraph" w:styleId="a3">
    <w:name w:val="List Paragraph"/>
    <w:basedOn w:val="a"/>
    <w:uiPriority w:val="34"/>
    <w:qFormat/>
    <w:rsid w:val="00DF0E5B"/>
    <w:pPr>
      <w:ind w:left="720"/>
      <w:contextualSpacing/>
    </w:pPr>
  </w:style>
  <w:style w:type="paragraph" w:styleId="a4">
    <w:name w:val="Balloon Text"/>
    <w:basedOn w:val="a"/>
    <w:link w:val="a5"/>
    <w:uiPriority w:val="99"/>
    <w:semiHidden/>
    <w:unhideWhenUsed/>
    <w:rsid w:val="004C1556"/>
    <w:rPr>
      <w:rFonts w:ascii="Tahoma" w:hAnsi="Tahoma" w:cs="Tahoma"/>
      <w:sz w:val="16"/>
      <w:szCs w:val="16"/>
    </w:rPr>
  </w:style>
  <w:style w:type="character" w:customStyle="1" w:styleId="a5">
    <w:name w:val="Текст выноски Знак"/>
    <w:basedOn w:val="a0"/>
    <w:link w:val="a4"/>
    <w:uiPriority w:val="99"/>
    <w:semiHidden/>
    <w:rsid w:val="004C1556"/>
    <w:rPr>
      <w:rFonts w:ascii="Tahoma" w:eastAsia="Calibri" w:hAnsi="Tahoma" w:cs="Tahoma"/>
      <w:sz w:val="16"/>
      <w:szCs w:val="16"/>
      <w:lang w:val="en-US" w:eastAsia="ru-RU"/>
    </w:rPr>
  </w:style>
  <w:style w:type="character" w:customStyle="1" w:styleId="10">
    <w:name w:val="Заголовок 1 Знак"/>
    <w:basedOn w:val="a0"/>
    <w:link w:val="1"/>
    <w:rsid w:val="00B166DB"/>
    <w:rPr>
      <w:rFonts w:ascii="Times New Roman" w:eastAsia="Times New Roman" w:hAnsi="Times New Roman" w:cs="Times New Roman"/>
      <w:b/>
      <w:bCs/>
      <w:kern w:val="36"/>
      <w:sz w:val="48"/>
      <w:szCs w:val="48"/>
      <w:lang w:val="x-none" w:eastAsia="x-none"/>
    </w:rPr>
  </w:style>
  <w:style w:type="paragraph" w:styleId="a6">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7"/>
    <w:uiPriority w:val="99"/>
    <w:unhideWhenUsed/>
    <w:rsid w:val="007710C7"/>
    <w:pPr>
      <w:widowControl/>
      <w:autoSpaceDE/>
      <w:autoSpaceDN/>
      <w:adjustRightInd/>
      <w:spacing w:before="100" w:beforeAutospacing="1" w:after="100" w:afterAutospacing="1"/>
    </w:pPr>
    <w:rPr>
      <w:rFonts w:eastAsia="Times New Roman"/>
      <w:lang w:val="ru-RU"/>
    </w:rPr>
  </w:style>
  <w:style w:type="character" w:customStyle="1" w:styleId="apple-converted-space">
    <w:name w:val="apple-converted-space"/>
    <w:basedOn w:val="a0"/>
    <w:rsid w:val="00E40B61"/>
  </w:style>
  <w:style w:type="character" w:customStyle="1" w:styleId="50">
    <w:name w:val="Заголовок 5 Знак"/>
    <w:basedOn w:val="a0"/>
    <w:link w:val="5"/>
    <w:uiPriority w:val="9"/>
    <w:semiHidden/>
    <w:rsid w:val="00E40B61"/>
    <w:rPr>
      <w:rFonts w:asciiTheme="majorHAnsi" w:eastAsiaTheme="majorEastAsia" w:hAnsiTheme="majorHAnsi" w:cstheme="majorBidi"/>
      <w:color w:val="243F60" w:themeColor="accent1" w:themeShade="7F"/>
      <w:sz w:val="24"/>
      <w:szCs w:val="24"/>
      <w:lang w:val="en-US" w:eastAsia="ru-RU"/>
    </w:rPr>
  </w:style>
  <w:style w:type="paragraph" w:styleId="a8">
    <w:name w:val="footnote text"/>
    <w:aliases w:val="Знак6,F1"/>
    <w:basedOn w:val="a"/>
    <w:link w:val="a9"/>
    <w:rsid w:val="002F20EB"/>
    <w:pPr>
      <w:widowControl/>
      <w:autoSpaceDE/>
      <w:autoSpaceDN/>
      <w:adjustRightInd/>
      <w:spacing w:after="200" w:line="276" w:lineRule="auto"/>
    </w:pPr>
    <w:rPr>
      <w:rFonts w:ascii="Calibri" w:hAnsi="Calibri"/>
      <w:sz w:val="20"/>
      <w:szCs w:val="20"/>
      <w:lang w:val="x-none" w:eastAsia="en-US"/>
    </w:rPr>
  </w:style>
  <w:style w:type="character" w:customStyle="1" w:styleId="a9">
    <w:name w:val="Текст сноски Знак"/>
    <w:aliases w:val="Знак6 Знак,F1 Знак"/>
    <w:basedOn w:val="a0"/>
    <w:link w:val="a8"/>
    <w:rsid w:val="002F20EB"/>
    <w:rPr>
      <w:rFonts w:ascii="Calibri" w:eastAsia="Calibri" w:hAnsi="Calibri" w:cs="Times New Roman"/>
      <w:sz w:val="20"/>
      <w:szCs w:val="20"/>
      <w:lang w:val="x-none"/>
    </w:rPr>
  </w:style>
  <w:style w:type="character" w:customStyle="1" w:styleId="13">
    <w:name w:val="Основной текст (13)_"/>
    <w:link w:val="131"/>
    <w:rsid w:val="00256B39"/>
    <w:rPr>
      <w:rFonts w:ascii="Calibri" w:hAnsi="Calibri"/>
      <w:sz w:val="34"/>
      <w:szCs w:val="34"/>
      <w:shd w:val="clear" w:color="auto" w:fill="FFFFFF"/>
    </w:rPr>
  </w:style>
  <w:style w:type="paragraph" w:customStyle="1" w:styleId="131">
    <w:name w:val="Основной текст (13)1"/>
    <w:basedOn w:val="a"/>
    <w:link w:val="13"/>
    <w:rsid w:val="00256B39"/>
    <w:pPr>
      <w:widowControl/>
      <w:shd w:val="clear" w:color="auto" w:fill="FFFFFF"/>
      <w:autoSpaceDE/>
      <w:autoSpaceDN/>
      <w:adjustRightInd/>
      <w:spacing w:before="420" w:after="180" w:line="360" w:lineRule="exact"/>
      <w:jc w:val="center"/>
    </w:pPr>
    <w:rPr>
      <w:rFonts w:ascii="Calibri" w:eastAsiaTheme="minorHAnsi" w:hAnsi="Calibri" w:cstheme="minorBidi"/>
      <w:sz w:val="34"/>
      <w:szCs w:val="34"/>
      <w:lang w:val="ru-RU" w:eastAsia="en-US"/>
    </w:rPr>
  </w:style>
  <w:style w:type="character" w:customStyle="1" w:styleId="139">
    <w:name w:val="Основной текст (13)9"/>
    <w:rsid w:val="00256B39"/>
    <w:rPr>
      <w:rFonts w:ascii="Calibri" w:hAnsi="Calibri"/>
      <w:sz w:val="34"/>
      <w:szCs w:val="34"/>
      <w:shd w:val="clear" w:color="auto" w:fill="FFFFFF"/>
      <w:lang w:bidi="ar-SA"/>
    </w:rPr>
  </w:style>
  <w:style w:type="character" w:customStyle="1" w:styleId="138">
    <w:name w:val="Основной текст (13)8"/>
    <w:rsid w:val="00256B39"/>
    <w:rPr>
      <w:rFonts w:ascii="Calibri" w:hAnsi="Calibri"/>
      <w:noProof/>
      <w:sz w:val="34"/>
      <w:szCs w:val="34"/>
      <w:shd w:val="clear" w:color="auto" w:fill="FFFFFF"/>
      <w:lang w:bidi="ar-SA"/>
    </w:rPr>
  </w:style>
  <w:style w:type="paragraph" w:styleId="aa">
    <w:name w:val="Plain Text"/>
    <w:basedOn w:val="a"/>
    <w:link w:val="ab"/>
    <w:rsid w:val="00A11505"/>
    <w:pPr>
      <w:widowControl/>
      <w:autoSpaceDE/>
      <w:autoSpaceDN/>
      <w:adjustRightInd/>
    </w:pPr>
    <w:rPr>
      <w:rFonts w:ascii="Courier New" w:eastAsia="Times New Roman" w:hAnsi="Courier New"/>
      <w:sz w:val="20"/>
      <w:szCs w:val="20"/>
      <w:lang w:val="x-none" w:eastAsia="x-none"/>
    </w:rPr>
  </w:style>
  <w:style w:type="character" w:customStyle="1" w:styleId="ab">
    <w:name w:val="Текст Знак"/>
    <w:basedOn w:val="a0"/>
    <w:link w:val="aa"/>
    <w:rsid w:val="00A11505"/>
    <w:rPr>
      <w:rFonts w:ascii="Courier New" w:eastAsia="Times New Roman" w:hAnsi="Courier New" w:cs="Times New Roman"/>
      <w:sz w:val="20"/>
      <w:szCs w:val="20"/>
      <w:lang w:val="x-none" w:eastAsia="x-none"/>
    </w:rPr>
  </w:style>
  <w:style w:type="paragraph" w:customStyle="1" w:styleId="NR">
    <w:name w:val="NR"/>
    <w:basedOn w:val="a"/>
    <w:rsid w:val="00A11505"/>
    <w:pPr>
      <w:widowControl/>
      <w:autoSpaceDE/>
      <w:autoSpaceDN/>
      <w:adjustRightInd/>
    </w:pPr>
    <w:rPr>
      <w:rFonts w:eastAsia="Times New Roman"/>
      <w:szCs w:val="20"/>
      <w:lang w:val="ru-RU"/>
    </w:rPr>
  </w:style>
  <w:style w:type="paragraph" w:styleId="ac">
    <w:name w:val="header"/>
    <w:basedOn w:val="a"/>
    <w:link w:val="ad"/>
    <w:uiPriority w:val="99"/>
    <w:unhideWhenUsed/>
    <w:rsid w:val="00B849A2"/>
    <w:pPr>
      <w:tabs>
        <w:tab w:val="center" w:pos="4677"/>
        <w:tab w:val="right" w:pos="9355"/>
      </w:tabs>
    </w:pPr>
  </w:style>
  <w:style w:type="character" w:customStyle="1" w:styleId="ad">
    <w:name w:val="Верхний колонтитул Знак"/>
    <w:basedOn w:val="a0"/>
    <w:link w:val="ac"/>
    <w:uiPriority w:val="99"/>
    <w:rsid w:val="00B849A2"/>
    <w:rPr>
      <w:rFonts w:ascii="Times New Roman" w:eastAsia="Calibri" w:hAnsi="Times New Roman" w:cs="Times New Roman"/>
      <w:sz w:val="24"/>
      <w:szCs w:val="24"/>
      <w:lang w:val="en-US" w:eastAsia="ru-RU"/>
    </w:rPr>
  </w:style>
  <w:style w:type="paragraph" w:styleId="ae">
    <w:name w:val="footer"/>
    <w:basedOn w:val="a"/>
    <w:link w:val="af"/>
    <w:uiPriority w:val="99"/>
    <w:unhideWhenUsed/>
    <w:rsid w:val="00B849A2"/>
    <w:pPr>
      <w:tabs>
        <w:tab w:val="center" w:pos="4677"/>
        <w:tab w:val="right" w:pos="9355"/>
      </w:tabs>
    </w:pPr>
  </w:style>
  <w:style w:type="character" w:customStyle="1" w:styleId="af">
    <w:name w:val="Нижний колонтитул Знак"/>
    <w:basedOn w:val="a0"/>
    <w:link w:val="ae"/>
    <w:uiPriority w:val="99"/>
    <w:rsid w:val="00B849A2"/>
    <w:rPr>
      <w:rFonts w:ascii="Times New Roman" w:eastAsia="Calibri" w:hAnsi="Times New Roman" w:cs="Times New Roman"/>
      <w:sz w:val="24"/>
      <w:szCs w:val="24"/>
      <w:lang w:val="en-US" w:eastAsia="ru-RU"/>
    </w:rPr>
  </w:style>
  <w:style w:type="character" w:customStyle="1" w:styleId="a7">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6"/>
    <w:uiPriority w:val="99"/>
    <w:locked/>
    <w:rsid w:val="003100F5"/>
    <w:rPr>
      <w:rFonts w:ascii="Times New Roman" w:eastAsia="Times New Roman" w:hAnsi="Times New Roman" w:cs="Times New Roman"/>
      <w:sz w:val="24"/>
      <w:szCs w:val="24"/>
      <w:lang w:eastAsia="ru-RU"/>
    </w:rPr>
  </w:style>
  <w:style w:type="paragraph" w:customStyle="1" w:styleId="Default">
    <w:name w:val="Default"/>
    <w:rsid w:val="00C32F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0">
    <w:name w:val="Table Grid"/>
    <w:basedOn w:val="a1"/>
    <w:rsid w:val="00FC7B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rsid w:val="00961113"/>
    <w:pPr>
      <w:widowControl/>
      <w:autoSpaceDE/>
      <w:autoSpaceDN/>
      <w:adjustRightInd/>
      <w:jc w:val="both"/>
    </w:pPr>
    <w:rPr>
      <w:rFonts w:eastAsia="Times New Roman"/>
      <w:szCs w:val="20"/>
      <w:lang w:val="x-none" w:eastAsia="x-none"/>
    </w:rPr>
  </w:style>
  <w:style w:type="character" w:customStyle="1" w:styleId="af2">
    <w:name w:val="Основной текст с отступом Знак"/>
    <w:basedOn w:val="a0"/>
    <w:link w:val="af1"/>
    <w:rsid w:val="00961113"/>
    <w:rPr>
      <w:rFonts w:ascii="Times New Roman" w:eastAsia="Times New Roman" w:hAnsi="Times New Roman" w:cs="Times New Roman"/>
      <w:sz w:val="24"/>
      <w:szCs w:val="20"/>
      <w:lang w:val="x-none" w:eastAsia="x-none"/>
    </w:rPr>
  </w:style>
  <w:style w:type="character" w:styleId="af3">
    <w:name w:val="annotation reference"/>
    <w:basedOn w:val="a0"/>
    <w:uiPriority w:val="99"/>
    <w:semiHidden/>
    <w:unhideWhenUsed/>
    <w:rsid w:val="00961113"/>
    <w:rPr>
      <w:sz w:val="16"/>
      <w:szCs w:val="16"/>
    </w:rPr>
  </w:style>
  <w:style w:type="paragraph" w:styleId="af4">
    <w:name w:val="annotation text"/>
    <w:basedOn w:val="a"/>
    <w:link w:val="af5"/>
    <w:uiPriority w:val="99"/>
    <w:semiHidden/>
    <w:unhideWhenUsed/>
    <w:rsid w:val="00961113"/>
    <w:rPr>
      <w:sz w:val="20"/>
      <w:szCs w:val="20"/>
    </w:rPr>
  </w:style>
  <w:style w:type="character" w:customStyle="1" w:styleId="af5">
    <w:name w:val="Текст примечания Знак"/>
    <w:basedOn w:val="a0"/>
    <w:link w:val="af4"/>
    <w:uiPriority w:val="99"/>
    <w:semiHidden/>
    <w:rsid w:val="00961113"/>
    <w:rPr>
      <w:rFonts w:ascii="Times New Roman" w:eastAsia="Calibri" w:hAnsi="Times New Roman" w:cs="Times New Roman"/>
      <w:sz w:val="20"/>
      <w:szCs w:val="20"/>
      <w:lang w:val="en-US" w:eastAsia="ru-RU"/>
    </w:rPr>
  </w:style>
  <w:style w:type="paragraph" w:styleId="af6">
    <w:name w:val="annotation subject"/>
    <w:basedOn w:val="af4"/>
    <w:next w:val="af4"/>
    <w:link w:val="af7"/>
    <w:uiPriority w:val="99"/>
    <w:semiHidden/>
    <w:unhideWhenUsed/>
    <w:rsid w:val="00961113"/>
    <w:rPr>
      <w:b/>
      <w:bCs/>
    </w:rPr>
  </w:style>
  <w:style w:type="character" w:customStyle="1" w:styleId="af7">
    <w:name w:val="Тема примечания Знак"/>
    <w:basedOn w:val="af5"/>
    <w:link w:val="af6"/>
    <w:uiPriority w:val="99"/>
    <w:semiHidden/>
    <w:rsid w:val="00961113"/>
    <w:rPr>
      <w:rFonts w:ascii="Times New Roman" w:eastAsia="Calibri" w:hAnsi="Times New Roman" w:cs="Times New Roman"/>
      <w:b/>
      <w:bCs/>
      <w:sz w:val="20"/>
      <w:szCs w:val="20"/>
      <w:lang w:val="en-US" w:eastAsia="ru-RU"/>
    </w:rPr>
  </w:style>
  <w:style w:type="character" w:customStyle="1" w:styleId="20">
    <w:name w:val="Заголовок 2 Знак"/>
    <w:basedOn w:val="a0"/>
    <w:link w:val="2"/>
    <w:uiPriority w:val="9"/>
    <w:rsid w:val="002866D2"/>
    <w:rPr>
      <w:rFonts w:asciiTheme="majorHAnsi" w:eastAsiaTheme="majorEastAsia" w:hAnsiTheme="majorHAnsi" w:cstheme="majorBidi"/>
      <w:color w:val="365F91" w:themeColor="accent1" w:themeShade="BF"/>
      <w:sz w:val="26"/>
      <w:szCs w:val="26"/>
      <w:lang w:val="en-US" w:eastAsia="ru-RU"/>
    </w:rPr>
  </w:style>
  <w:style w:type="character" w:customStyle="1" w:styleId="30">
    <w:name w:val="Заголовок 3 Знак"/>
    <w:basedOn w:val="a0"/>
    <w:link w:val="3"/>
    <w:uiPriority w:val="9"/>
    <w:rsid w:val="001D2930"/>
    <w:rPr>
      <w:rFonts w:asciiTheme="majorHAnsi" w:eastAsiaTheme="majorEastAsia" w:hAnsiTheme="majorHAnsi" w:cstheme="majorBidi"/>
      <w:color w:val="243F60" w:themeColor="accent1" w:themeShade="7F"/>
      <w:sz w:val="24"/>
      <w:szCs w:val="24"/>
      <w:lang w:val="en-US" w:eastAsia="ru-RU"/>
    </w:rPr>
  </w:style>
  <w:style w:type="paragraph" w:styleId="af8">
    <w:name w:val="TOC Heading"/>
    <w:basedOn w:val="1"/>
    <w:next w:val="a"/>
    <w:uiPriority w:val="39"/>
    <w:unhideWhenUsed/>
    <w:qFormat/>
    <w:rsid w:val="001D2930"/>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ru-RU" w:eastAsia="ru-RU"/>
    </w:rPr>
  </w:style>
  <w:style w:type="paragraph" w:styleId="12">
    <w:name w:val="toc 1"/>
    <w:basedOn w:val="a"/>
    <w:next w:val="a"/>
    <w:autoRedefine/>
    <w:uiPriority w:val="39"/>
    <w:unhideWhenUsed/>
    <w:rsid w:val="00C70017"/>
    <w:pPr>
      <w:tabs>
        <w:tab w:val="right" w:leader="dot" w:pos="9349"/>
      </w:tabs>
      <w:spacing w:after="100"/>
    </w:pPr>
  </w:style>
  <w:style w:type="paragraph" w:styleId="21">
    <w:name w:val="toc 2"/>
    <w:basedOn w:val="a"/>
    <w:next w:val="a"/>
    <w:autoRedefine/>
    <w:uiPriority w:val="39"/>
    <w:unhideWhenUsed/>
    <w:rsid w:val="001D2930"/>
    <w:pPr>
      <w:spacing w:after="100"/>
      <w:ind w:left="240"/>
    </w:pPr>
  </w:style>
  <w:style w:type="paragraph" w:styleId="31">
    <w:name w:val="toc 3"/>
    <w:basedOn w:val="a"/>
    <w:next w:val="a"/>
    <w:autoRedefine/>
    <w:uiPriority w:val="39"/>
    <w:unhideWhenUsed/>
    <w:rsid w:val="001D2930"/>
    <w:pPr>
      <w:spacing w:after="100"/>
      <w:ind w:left="480"/>
    </w:pPr>
  </w:style>
  <w:style w:type="character" w:styleId="af9">
    <w:name w:val="Hyperlink"/>
    <w:basedOn w:val="a0"/>
    <w:uiPriority w:val="99"/>
    <w:unhideWhenUsed/>
    <w:rsid w:val="001D2930"/>
    <w:rPr>
      <w:color w:val="0000FF" w:themeColor="hyperlink"/>
      <w:u w:val="single"/>
    </w:rPr>
  </w:style>
  <w:style w:type="table" w:customStyle="1" w:styleId="14">
    <w:name w:val="Сетка таблицы1"/>
    <w:basedOn w:val="a1"/>
    <w:next w:val="af0"/>
    <w:uiPriority w:val="59"/>
    <w:rsid w:val="008F2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621631">
      <w:bodyDiv w:val="1"/>
      <w:marLeft w:val="0"/>
      <w:marRight w:val="0"/>
      <w:marTop w:val="0"/>
      <w:marBottom w:val="0"/>
      <w:divBdr>
        <w:top w:val="none" w:sz="0" w:space="0" w:color="auto"/>
        <w:left w:val="none" w:sz="0" w:space="0" w:color="auto"/>
        <w:bottom w:val="none" w:sz="0" w:space="0" w:color="auto"/>
        <w:right w:val="none" w:sz="0" w:space="0" w:color="auto"/>
      </w:divBdr>
    </w:div>
    <w:div w:id="513108561">
      <w:bodyDiv w:val="1"/>
      <w:marLeft w:val="0"/>
      <w:marRight w:val="0"/>
      <w:marTop w:val="0"/>
      <w:marBottom w:val="0"/>
      <w:divBdr>
        <w:top w:val="none" w:sz="0" w:space="0" w:color="auto"/>
        <w:left w:val="none" w:sz="0" w:space="0" w:color="auto"/>
        <w:bottom w:val="none" w:sz="0" w:space="0" w:color="auto"/>
        <w:right w:val="none" w:sz="0" w:space="0" w:color="auto"/>
      </w:divBdr>
    </w:div>
    <w:div w:id="699624859">
      <w:bodyDiv w:val="1"/>
      <w:marLeft w:val="0"/>
      <w:marRight w:val="0"/>
      <w:marTop w:val="0"/>
      <w:marBottom w:val="0"/>
      <w:divBdr>
        <w:top w:val="none" w:sz="0" w:space="0" w:color="auto"/>
        <w:left w:val="none" w:sz="0" w:space="0" w:color="auto"/>
        <w:bottom w:val="none" w:sz="0" w:space="0" w:color="auto"/>
        <w:right w:val="none" w:sz="0" w:space="0" w:color="auto"/>
      </w:divBdr>
    </w:div>
    <w:div w:id="757099944">
      <w:bodyDiv w:val="1"/>
      <w:marLeft w:val="0"/>
      <w:marRight w:val="0"/>
      <w:marTop w:val="0"/>
      <w:marBottom w:val="0"/>
      <w:divBdr>
        <w:top w:val="none" w:sz="0" w:space="0" w:color="auto"/>
        <w:left w:val="none" w:sz="0" w:space="0" w:color="auto"/>
        <w:bottom w:val="none" w:sz="0" w:space="0" w:color="auto"/>
        <w:right w:val="none" w:sz="0" w:space="0" w:color="auto"/>
      </w:divBdr>
    </w:div>
    <w:div w:id="108187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consultantplus://offline/ref=8F063DE371A15F7C8820F584A3FA40A2C2B6C4BB758ACE98A562122768H5m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A305D-9B6B-461C-A1A1-0FAE9922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125</Pages>
  <Words>52140</Words>
  <Characters>297201</Characters>
  <Application>Microsoft Office Word</Application>
  <DocSecurity>0</DocSecurity>
  <Lines>2476</Lines>
  <Paragraphs>697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2017-06-07T09:08:00Z</cp:lastPrinted>
  <dcterms:created xsi:type="dcterms:W3CDTF">2017-09-22T08:53:00Z</dcterms:created>
  <dcterms:modified xsi:type="dcterms:W3CDTF">2017-09-27T12:27:00Z</dcterms:modified>
</cp:coreProperties>
</file>